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39FF0" w14:textId="77777777" w:rsidR="00FD6D92" w:rsidRDefault="00FD6D92" w:rsidP="00FD6D92">
      <w:pPr>
        <w:jc w:val="center"/>
        <w:rPr>
          <w:b/>
          <w:color w:val="3366FF"/>
          <w:sz w:val="32"/>
          <w:szCs w:val="32"/>
        </w:rPr>
      </w:pPr>
      <w:r w:rsidRPr="001C6679">
        <w:rPr>
          <w:b/>
          <w:color w:val="3366FF"/>
          <w:sz w:val="32"/>
          <w:szCs w:val="32"/>
        </w:rPr>
        <w:t>CONFERENCE DE COORDINATION DE NORMANDIE</w:t>
      </w:r>
    </w:p>
    <w:p w14:paraId="557B7934" w14:textId="77777777" w:rsidR="00FD6D92" w:rsidRDefault="00FD6D92" w:rsidP="00FD6D92">
      <w:pPr>
        <w:jc w:val="center"/>
        <w:rPr>
          <w:b/>
          <w:color w:val="3366FF"/>
          <w:sz w:val="32"/>
          <w:szCs w:val="32"/>
        </w:rPr>
      </w:pPr>
      <w:r>
        <w:rPr>
          <w:b/>
          <w:color w:val="3366FF"/>
          <w:sz w:val="32"/>
          <w:szCs w:val="32"/>
        </w:rPr>
        <w:t>DE LA LIGUE CONTRE LE CANCER</w:t>
      </w:r>
    </w:p>
    <w:p w14:paraId="7CE59083" w14:textId="77777777" w:rsidR="00FD6D92" w:rsidRDefault="00FD6D92" w:rsidP="00FD6D92">
      <w:pPr>
        <w:jc w:val="center"/>
        <w:rPr>
          <w:b/>
          <w:color w:val="3366FF"/>
          <w:sz w:val="32"/>
          <w:szCs w:val="32"/>
        </w:rPr>
      </w:pPr>
      <w:r>
        <w:rPr>
          <w:noProof/>
        </w:rPr>
        <w:drawing>
          <wp:anchor distT="0" distB="0" distL="114300" distR="114300" simplePos="0" relativeHeight="251659264" behindDoc="0" locked="0" layoutInCell="1" allowOverlap="1" wp14:anchorId="751F1364" wp14:editId="4437C76F">
            <wp:simplePos x="0" y="0"/>
            <wp:positionH relativeFrom="column">
              <wp:posOffset>914400</wp:posOffset>
            </wp:positionH>
            <wp:positionV relativeFrom="paragraph">
              <wp:posOffset>104140</wp:posOffset>
            </wp:positionV>
            <wp:extent cx="1257300" cy="1257300"/>
            <wp:effectExtent l="0" t="0" r="12700" b="12700"/>
            <wp:wrapNone/>
            <wp:docPr id="2" name="Image 2" descr="LOGO-LIGUE-NATIONAL-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IGUE-NATIONAL-CO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5DC84" w14:textId="77777777" w:rsidR="00FD6D92" w:rsidRDefault="00FD6D92">
      <w:pPr>
        <w:jc w:val="center"/>
        <w:rPr>
          <w:ins w:id="0" w:author="Utilisateur de Microsoft Office" w:date="2016-03-22T12:36:00Z"/>
          <w:b/>
          <w:bCs/>
          <w:color w:val="0000FF"/>
          <w:sz w:val="24"/>
          <w:szCs w:val="24"/>
        </w:rPr>
        <w:pPrChange w:id="1" w:author="Utilisateur de Microsoft Office" w:date="2016-03-22T12:35:00Z">
          <w:pPr>
            <w:ind w:left="2832" w:firstLine="708"/>
          </w:pPr>
        </w:pPrChange>
      </w:pPr>
      <w:ins w:id="2" w:author="Utilisateur de Microsoft Office" w:date="2016-03-22T12:36:00Z">
        <w:r>
          <w:rPr>
            <w:b/>
            <w:bCs/>
            <w:color w:val="0000FF"/>
            <w:sz w:val="24"/>
            <w:szCs w:val="24"/>
          </w:rPr>
          <w:t xml:space="preserve">     </w:t>
        </w:r>
      </w:ins>
      <w:r w:rsidRPr="00C17E71">
        <w:rPr>
          <w:b/>
          <w:bCs/>
          <w:color w:val="0000FF"/>
          <w:sz w:val="24"/>
          <w:szCs w:val="24"/>
          <w:rPrChange w:id="3" w:author="Utilisateur de Microsoft Office" w:date="2016-03-22T12:35:00Z">
            <w:rPr>
              <w:b/>
              <w:bCs/>
              <w:color w:val="0000FF"/>
              <w:sz w:val="16"/>
              <w:szCs w:val="16"/>
            </w:rPr>
          </w:rPrChange>
        </w:rPr>
        <w:t>Comité du Calvados</w:t>
      </w:r>
    </w:p>
    <w:p w14:paraId="46496F39" w14:textId="77777777" w:rsidR="00FD6D92" w:rsidRPr="00C17E71" w:rsidDel="00C17E71" w:rsidRDefault="00FD6D92" w:rsidP="00FD6D92">
      <w:pPr>
        <w:jc w:val="center"/>
        <w:rPr>
          <w:del w:id="4" w:author="Utilisateur de Microsoft Office" w:date="2016-03-22T12:35:00Z"/>
          <w:b/>
          <w:bCs/>
          <w:color w:val="0000FF"/>
          <w:sz w:val="24"/>
          <w:szCs w:val="24"/>
          <w:rPrChange w:id="5" w:author="Utilisateur de Microsoft Office" w:date="2016-03-22T12:36:00Z">
            <w:rPr>
              <w:del w:id="6" w:author="Utilisateur de Microsoft Office" w:date="2016-03-22T12:35:00Z"/>
              <w:b/>
              <w:color w:val="3366FF"/>
              <w:sz w:val="32"/>
              <w:szCs w:val="32"/>
            </w:rPr>
          </w:rPrChange>
        </w:rPr>
      </w:pPr>
      <w:del w:id="7" w:author="Utilisateur de Microsoft Office" w:date="2016-03-22T12:36:00Z">
        <w:r w:rsidRPr="00C17E71" w:rsidDel="00C17E71">
          <w:rPr>
            <w:b/>
            <w:bCs/>
            <w:color w:val="0000FF"/>
            <w:sz w:val="24"/>
            <w:szCs w:val="24"/>
            <w:rPrChange w:id="8" w:author="Utilisateur de Microsoft Office" w:date="2016-03-22T12:35:00Z">
              <w:rPr>
                <w:b/>
                <w:bCs/>
                <w:color w:val="0000FF"/>
                <w:sz w:val="16"/>
                <w:szCs w:val="16"/>
              </w:rPr>
            </w:rPrChange>
          </w:rPr>
          <w:delText xml:space="preserve">         </w:delText>
        </w:r>
      </w:del>
    </w:p>
    <w:p w14:paraId="0A3CAB30" w14:textId="77777777" w:rsidR="00FD6D92" w:rsidRPr="00C17E71" w:rsidRDefault="00FD6D92">
      <w:pPr>
        <w:jc w:val="center"/>
        <w:rPr>
          <w:b/>
          <w:color w:val="3366FF"/>
          <w:sz w:val="24"/>
          <w:szCs w:val="24"/>
          <w:rPrChange w:id="9" w:author="Utilisateur de Microsoft Office" w:date="2016-03-22T12:35:00Z">
            <w:rPr>
              <w:b/>
              <w:color w:val="3366FF"/>
              <w:sz w:val="32"/>
              <w:szCs w:val="32"/>
            </w:rPr>
          </w:rPrChange>
        </w:rPr>
        <w:pPrChange w:id="10" w:author="Utilisateur de Microsoft Office" w:date="2016-03-22T12:35:00Z">
          <w:pPr>
            <w:ind w:left="2832" w:firstLine="708"/>
          </w:pPr>
        </w:pPrChange>
      </w:pPr>
      <w:del w:id="11" w:author="Utilisateur de Microsoft Office" w:date="2016-03-22T12:35:00Z">
        <w:r w:rsidRPr="00C17E71" w:rsidDel="00C17E71">
          <w:rPr>
            <w:b/>
            <w:bCs/>
            <w:color w:val="0000FF"/>
            <w:sz w:val="24"/>
            <w:szCs w:val="24"/>
            <w:rPrChange w:id="12" w:author="Utilisateur de Microsoft Office" w:date="2016-03-22T12:35:00Z">
              <w:rPr>
                <w:b/>
                <w:bCs/>
                <w:color w:val="0000FF"/>
                <w:sz w:val="16"/>
                <w:szCs w:val="16"/>
              </w:rPr>
            </w:rPrChange>
          </w:rPr>
          <w:delText xml:space="preserve">       </w:delText>
        </w:r>
      </w:del>
      <w:r w:rsidRPr="00C17E71">
        <w:rPr>
          <w:b/>
          <w:bCs/>
          <w:color w:val="0000FF"/>
          <w:sz w:val="24"/>
          <w:szCs w:val="24"/>
          <w:rPrChange w:id="13" w:author="Utilisateur de Microsoft Office" w:date="2016-03-22T12:35:00Z">
            <w:rPr>
              <w:b/>
              <w:bCs/>
              <w:color w:val="0000FF"/>
              <w:sz w:val="16"/>
              <w:szCs w:val="16"/>
            </w:rPr>
          </w:rPrChange>
        </w:rPr>
        <w:t xml:space="preserve">Comité de l’Eure        </w:t>
      </w:r>
    </w:p>
    <w:p w14:paraId="547FFCDE" w14:textId="77777777" w:rsidR="00FD6D92" w:rsidRPr="00C17E71" w:rsidRDefault="00FD6D92" w:rsidP="00FD6D92">
      <w:pPr>
        <w:jc w:val="center"/>
        <w:rPr>
          <w:b/>
          <w:bCs/>
          <w:sz w:val="24"/>
          <w:szCs w:val="24"/>
          <w:rPrChange w:id="14" w:author="Utilisateur de Microsoft Office" w:date="2016-03-22T12:35:00Z">
            <w:rPr>
              <w:b/>
              <w:bCs/>
              <w:sz w:val="16"/>
              <w:szCs w:val="16"/>
            </w:rPr>
          </w:rPrChange>
        </w:rPr>
      </w:pPr>
      <w:r w:rsidRPr="00C17E71">
        <w:rPr>
          <w:b/>
          <w:bCs/>
          <w:color w:val="0000FF"/>
          <w:sz w:val="24"/>
          <w:szCs w:val="24"/>
          <w:rPrChange w:id="15" w:author="Utilisateur de Microsoft Office" w:date="2016-03-22T12:35:00Z">
            <w:rPr>
              <w:b/>
              <w:bCs/>
              <w:color w:val="0000FF"/>
              <w:sz w:val="16"/>
              <w:szCs w:val="16"/>
            </w:rPr>
          </w:rPrChange>
        </w:rPr>
        <w:t xml:space="preserve"> </w:t>
      </w:r>
      <w:ins w:id="16" w:author="Utilisateur de Microsoft Office" w:date="2016-03-22T12:36:00Z">
        <w:r>
          <w:rPr>
            <w:b/>
            <w:bCs/>
            <w:color w:val="0000FF"/>
            <w:sz w:val="24"/>
            <w:szCs w:val="24"/>
          </w:rPr>
          <w:t xml:space="preserve">      </w:t>
        </w:r>
      </w:ins>
      <w:r w:rsidRPr="00C17E71">
        <w:rPr>
          <w:b/>
          <w:bCs/>
          <w:color w:val="0000FF"/>
          <w:sz w:val="24"/>
          <w:szCs w:val="24"/>
          <w:rPrChange w:id="17" w:author="Utilisateur de Microsoft Office" w:date="2016-03-22T12:35:00Z">
            <w:rPr>
              <w:b/>
              <w:bCs/>
              <w:color w:val="0000FF"/>
              <w:sz w:val="16"/>
              <w:szCs w:val="16"/>
            </w:rPr>
          </w:rPrChange>
        </w:rPr>
        <w:t xml:space="preserve">Comité de la Manche       </w:t>
      </w:r>
    </w:p>
    <w:p w14:paraId="4D14C5D6" w14:textId="77777777" w:rsidR="00FD6D92" w:rsidRPr="00C17E71" w:rsidRDefault="00FD6D92" w:rsidP="00FD6D92">
      <w:pPr>
        <w:ind w:left="2832" w:firstLine="708"/>
        <w:rPr>
          <w:sz w:val="24"/>
          <w:szCs w:val="24"/>
          <w:rPrChange w:id="18" w:author="Utilisateur de Microsoft Office" w:date="2016-03-22T12:35:00Z">
            <w:rPr/>
          </w:rPrChange>
        </w:rPr>
      </w:pPr>
      <w:r w:rsidRPr="00C17E71">
        <w:rPr>
          <w:b/>
          <w:bCs/>
          <w:color w:val="0000FF"/>
          <w:sz w:val="24"/>
          <w:szCs w:val="24"/>
          <w:rPrChange w:id="19" w:author="Utilisateur de Microsoft Office" w:date="2016-03-22T12:35:00Z">
            <w:rPr>
              <w:b/>
              <w:bCs/>
              <w:color w:val="0000FF"/>
              <w:sz w:val="16"/>
              <w:szCs w:val="16"/>
            </w:rPr>
          </w:rPrChange>
        </w:rPr>
        <w:t xml:space="preserve">  </w:t>
      </w:r>
      <w:del w:id="20" w:author="Utilisateur de Microsoft Office" w:date="2016-03-22T12:36:00Z">
        <w:r w:rsidRPr="00C17E71" w:rsidDel="00C17E71">
          <w:rPr>
            <w:b/>
            <w:bCs/>
            <w:color w:val="0000FF"/>
            <w:sz w:val="24"/>
            <w:szCs w:val="24"/>
            <w:rPrChange w:id="21" w:author="Utilisateur de Microsoft Office" w:date="2016-03-22T12:35:00Z">
              <w:rPr>
                <w:b/>
                <w:bCs/>
                <w:color w:val="0000FF"/>
                <w:sz w:val="16"/>
                <w:szCs w:val="16"/>
              </w:rPr>
            </w:rPrChange>
          </w:rPr>
          <w:delText xml:space="preserve">     </w:delText>
        </w:r>
      </w:del>
      <w:r w:rsidRPr="00C17E71">
        <w:rPr>
          <w:b/>
          <w:bCs/>
          <w:color w:val="0000FF"/>
          <w:sz w:val="24"/>
          <w:szCs w:val="24"/>
          <w:rPrChange w:id="22" w:author="Utilisateur de Microsoft Office" w:date="2016-03-22T12:35:00Z">
            <w:rPr>
              <w:b/>
              <w:bCs/>
              <w:color w:val="0000FF"/>
              <w:sz w:val="16"/>
              <w:szCs w:val="16"/>
            </w:rPr>
          </w:rPrChange>
        </w:rPr>
        <w:t>Comité de l’Orne</w:t>
      </w:r>
      <w:r w:rsidRPr="00C17E71">
        <w:rPr>
          <w:sz w:val="24"/>
          <w:szCs w:val="24"/>
          <w:rPrChange w:id="23" w:author="Utilisateur de Microsoft Office" w:date="2016-03-22T12:35:00Z">
            <w:rPr/>
          </w:rPrChange>
        </w:rPr>
        <w:t xml:space="preserve">                                                    </w:t>
      </w:r>
    </w:p>
    <w:p w14:paraId="30F67FE1" w14:textId="77777777" w:rsidR="00FD6D92" w:rsidRPr="00C17E71" w:rsidRDefault="00FD6D92" w:rsidP="00FD6D92">
      <w:pPr>
        <w:ind w:left="-360" w:right="-156"/>
        <w:rPr>
          <w:sz w:val="24"/>
          <w:szCs w:val="24"/>
          <w:rPrChange w:id="24" w:author="Utilisateur de Microsoft Office" w:date="2016-03-22T12:35:00Z">
            <w:rPr/>
          </w:rPrChange>
        </w:rPr>
      </w:pPr>
      <w:r w:rsidRPr="00C17E71">
        <w:rPr>
          <w:b/>
          <w:bCs/>
          <w:color w:val="0000FF"/>
          <w:sz w:val="24"/>
          <w:szCs w:val="24"/>
          <w:rPrChange w:id="25" w:author="Utilisateur de Microsoft Office" w:date="2016-03-22T12:35:00Z">
            <w:rPr>
              <w:b/>
              <w:bCs/>
              <w:color w:val="0000FF"/>
              <w:sz w:val="16"/>
              <w:szCs w:val="16"/>
            </w:rPr>
          </w:rPrChange>
        </w:rPr>
        <w:t xml:space="preserve">  </w:t>
      </w:r>
      <w:r w:rsidRPr="00C17E71">
        <w:rPr>
          <w:b/>
          <w:bCs/>
          <w:color w:val="0000FF"/>
          <w:sz w:val="24"/>
          <w:szCs w:val="24"/>
          <w:rPrChange w:id="26" w:author="Utilisateur de Microsoft Office" w:date="2016-03-22T12:35:00Z">
            <w:rPr>
              <w:b/>
              <w:bCs/>
              <w:color w:val="0000FF"/>
              <w:sz w:val="16"/>
              <w:szCs w:val="16"/>
            </w:rPr>
          </w:rPrChange>
        </w:rPr>
        <w:tab/>
      </w:r>
      <w:r w:rsidRPr="00C17E71">
        <w:rPr>
          <w:b/>
          <w:bCs/>
          <w:color w:val="0000FF"/>
          <w:sz w:val="24"/>
          <w:szCs w:val="24"/>
          <w:rPrChange w:id="27" w:author="Utilisateur de Microsoft Office" w:date="2016-03-22T12:35:00Z">
            <w:rPr>
              <w:b/>
              <w:bCs/>
              <w:color w:val="0000FF"/>
              <w:sz w:val="16"/>
              <w:szCs w:val="16"/>
            </w:rPr>
          </w:rPrChange>
        </w:rPr>
        <w:tab/>
      </w:r>
      <w:r w:rsidRPr="00C17E71">
        <w:rPr>
          <w:b/>
          <w:bCs/>
          <w:color w:val="0000FF"/>
          <w:sz w:val="24"/>
          <w:szCs w:val="24"/>
          <w:rPrChange w:id="28" w:author="Utilisateur de Microsoft Office" w:date="2016-03-22T12:35:00Z">
            <w:rPr>
              <w:b/>
              <w:bCs/>
              <w:color w:val="0000FF"/>
              <w:sz w:val="16"/>
              <w:szCs w:val="16"/>
            </w:rPr>
          </w:rPrChange>
        </w:rPr>
        <w:tab/>
      </w:r>
      <w:r w:rsidRPr="00C17E71">
        <w:rPr>
          <w:b/>
          <w:bCs/>
          <w:color w:val="0000FF"/>
          <w:sz w:val="24"/>
          <w:szCs w:val="24"/>
          <w:rPrChange w:id="29" w:author="Utilisateur de Microsoft Office" w:date="2016-03-22T12:35:00Z">
            <w:rPr>
              <w:b/>
              <w:bCs/>
              <w:color w:val="0000FF"/>
              <w:sz w:val="16"/>
              <w:szCs w:val="16"/>
            </w:rPr>
          </w:rPrChange>
        </w:rPr>
        <w:tab/>
      </w:r>
      <w:r w:rsidRPr="00C17E71">
        <w:rPr>
          <w:b/>
          <w:bCs/>
          <w:color w:val="0000FF"/>
          <w:sz w:val="24"/>
          <w:szCs w:val="24"/>
          <w:rPrChange w:id="30" w:author="Utilisateur de Microsoft Office" w:date="2016-03-22T12:35:00Z">
            <w:rPr>
              <w:b/>
              <w:bCs/>
              <w:color w:val="0000FF"/>
              <w:sz w:val="16"/>
              <w:szCs w:val="16"/>
            </w:rPr>
          </w:rPrChange>
        </w:rPr>
        <w:tab/>
      </w:r>
      <w:r w:rsidRPr="00C17E71">
        <w:rPr>
          <w:b/>
          <w:bCs/>
          <w:color w:val="0000FF"/>
          <w:sz w:val="24"/>
          <w:szCs w:val="24"/>
          <w:rPrChange w:id="31" w:author="Utilisateur de Microsoft Office" w:date="2016-03-22T12:35:00Z">
            <w:rPr>
              <w:b/>
              <w:bCs/>
              <w:color w:val="0000FF"/>
              <w:sz w:val="16"/>
              <w:szCs w:val="16"/>
            </w:rPr>
          </w:rPrChange>
        </w:rPr>
        <w:tab/>
        <w:t xml:space="preserve">  </w:t>
      </w:r>
      <w:del w:id="32" w:author="Utilisateur de Microsoft Office" w:date="2016-03-22T12:36:00Z">
        <w:r w:rsidRPr="00C17E71" w:rsidDel="00C17E71">
          <w:rPr>
            <w:b/>
            <w:bCs/>
            <w:color w:val="0000FF"/>
            <w:sz w:val="24"/>
            <w:szCs w:val="24"/>
            <w:rPrChange w:id="33" w:author="Utilisateur de Microsoft Office" w:date="2016-03-22T12:35:00Z">
              <w:rPr>
                <w:b/>
                <w:bCs/>
                <w:color w:val="0000FF"/>
                <w:sz w:val="16"/>
                <w:szCs w:val="16"/>
              </w:rPr>
            </w:rPrChange>
          </w:rPr>
          <w:delText xml:space="preserve">     </w:delText>
        </w:r>
      </w:del>
      <w:r w:rsidRPr="00C17E71">
        <w:rPr>
          <w:b/>
          <w:bCs/>
          <w:color w:val="0000FF"/>
          <w:sz w:val="24"/>
          <w:szCs w:val="24"/>
          <w:rPrChange w:id="34" w:author="Utilisateur de Microsoft Office" w:date="2016-03-22T12:35:00Z">
            <w:rPr>
              <w:b/>
              <w:bCs/>
              <w:color w:val="0000FF"/>
              <w:sz w:val="16"/>
              <w:szCs w:val="16"/>
            </w:rPr>
          </w:rPrChange>
        </w:rPr>
        <w:t>Comité de la Seine-Maritime</w:t>
      </w:r>
    </w:p>
    <w:p w14:paraId="7B94AC1B" w14:textId="77777777" w:rsidR="00FD6D92" w:rsidRDefault="00FD6D92" w:rsidP="00FD6D92">
      <w:pPr>
        <w:jc w:val="center"/>
      </w:pPr>
    </w:p>
    <w:p w14:paraId="119B920E" w14:textId="77777777" w:rsidR="00FD6D92" w:rsidRDefault="00FD6D92" w:rsidP="00FD6D92">
      <w:pPr>
        <w:ind w:left="-360" w:right="-156"/>
        <w:rPr>
          <w:b/>
          <w:bCs/>
          <w:color w:val="0000FF"/>
          <w:sz w:val="16"/>
          <w:szCs w:val="16"/>
        </w:rPr>
      </w:pPr>
      <w:r>
        <w:rPr>
          <w:b/>
          <w:bCs/>
          <w:color w:val="0000FF"/>
          <w:sz w:val="16"/>
          <w:szCs w:val="16"/>
        </w:rPr>
        <w:t xml:space="preserve">                     </w:t>
      </w:r>
    </w:p>
    <w:p w14:paraId="183EDB82" w14:textId="77777777" w:rsidR="00FD6D92" w:rsidRDefault="00FD6D92" w:rsidP="00FD6D92">
      <w:pPr>
        <w:ind w:left="-360" w:right="-156"/>
        <w:rPr>
          <w:b/>
          <w:bCs/>
          <w:color w:val="0000FF"/>
          <w:sz w:val="16"/>
          <w:szCs w:val="16"/>
        </w:rPr>
      </w:pPr>
    </w:p>
    <w:p w14:paraId="3E77DB73" w14:textId="77777777" w:rsidR="00FD6D92" w:rsidRDefault="00FD6D92" w:rsidP="00FD6D92">
      <w:pPr>
        <w:jc w:val="center"/>
        <w:rPr>
          <w:b/>
          <w:sz w:val="32"/>
          <w:szCs w:val="32"/>
        </w:rPr>
      </w:pPr>
    </w:p>
    <w:p w14:paraId="172AA0B9" w14:textId="77777777" w:rsidR="00FD6D92" w:rsidRDefault="00FD6D92" w:rsidP="00FD6D92">
      <w:pPr>
        <w:jc w:val="center"/>
        <w:rPr>
          <w:b/>
          <w:sz w:val="32"/>
          <w:szCs w:val="32"/>
        </w:rPr>
      </w:pPr>
      <w:r>
        <w:rPr>
          <w:b/>
          <w:sz w:val="32"/>
          <w:szCs w:val="32"/>
        </w:rPr>
        <w:t>CONSEIL SCIENTIFIQUE DE NORMANDIE</w:t>
      </w:r>
    </w:p>
    <w:p w14:paraId="596499CB" w14:textId="77777777" w:rsidR="00FD6D92" w:rsidRDefault="00FD6D92" w:rsidP="00FD6D92">
      <w:pPr>
        <w:jc w:val="center"/>
        <w:rPr>
          <w:b/>
          <w:sz w:val="32"/>
          <w:szCs w:val="32"/>
        </w:rPr>
      </w:pPr>
    </w:p>
    <w:p w14:paraId="036CF09E" w14:textId="77777777" w:rsidR="00FD6D92" w:rsidRPr="00C372D8" w:rsidRDefault="00FD6D92" w:rsidP="00FD6D92">
      <w:pPr>
        <w:pStyle w:val="Default"/>
        <w:ind w:left="-426"/>
        <w:jc w:val="center"/>
        <w:rPr>
          <w:rFonts w:ascii="Arial" w:hAnsi="Arial" w:cs="Arial"/>
          <w:color w:val="auto"/>
        </w:rPr>
      </w:pPr>
      <w:r w:rsidRPr="00C372D8">
        <w:rPr>
          <w:rFonts w:ascii="Arial" w:hAnsi="Arial" w:cs="Arial"/>
          <w:color w:val="auto"/>
        </w:rPr>
        <w:t>Secrétariat : Comité de Seine-Maritime de La Ligue Contre Le Cancer</w:t>
      </w:r>
    </w:p>
    <w:p w14:paraId="05579825" w14:textId="77777777" w:rsidR="00FD6D92" w:rsidRPr="00C372D8" w:rsidRDefault="00FD6D92" w:rsidP="00FD6D92">
      <w:pPr>
        <w:pStyle w:val="Default"/>
        <w:ind w:left="-426"/>
        <w:jc w:val="center"/>
        <w:rPr>
          <w:rFonts w:ascii="Arial" w:hAnsi="Arial" w:cs="Arial"/>
          <w:color w:val="auto"/>
        </w:rPr>
      </w:pPr>
      <w:r w:rsidRPr="00C372D8">
        <w:rPr>
          <w:rFonts w:ascii="Arial" w:hAnsi="Arial" w:cs="Arial"/>
          <w:color w:val="auto"/>
        </w:rPr>
        <w:t>39 rue de l'hôpital 76000 ROUEN</w:t>
      </w:r>
    </w:p>
    <w:p w14:paraId="0C748681" w14:textId="77777777" w:rsidR="00FD6D92" w:rsidRPr="00C372D8" w:rsidRDefault="00FD6D92" w:rsidP="00FD6D92">
      <w:pPr>
        <w:pStyle w:val="Default"/>
        <w:ind w:left="-426"/>
        <w:rPr>
          <w:rFonts w:ascii="Arial" w:hAnsi="Arial" w:cs="Arial"/>
        </w:rPr>
      </w:pPr>
    </w:p>
    <w:p w14:paraId="6D58CC24" w14:textId="77777777" w:rsidR="00FD6D92" w:rsidRDefault="00FD6D92" w:rsidP="00FD6D92">
      <w:pPr>
        <w:pStyle w:val="CM12"/>
        <w:tabs>
          <w:tab w:val="left" w:pos="10205"/>
        </w:tabs>
        <w:spacing w:after="100" w:afterAutospacing="1"/>
        <w:ind w:left="-426" w:right="-1"/>
        <w:jc w:val="center"/>
        <w:rPr>
          <w:ins w:id="35" w:author="Utilisateur de Microsoft Office" w:date="2016-03-22T12:36:00Z"/>
          <w:rFonts w:ascii="Arial" w:hAnsi="Arial" w:cs="Arial"/>
          <w:sz w:val="26"/>
        </w:rPr>
      </w:pPr>
    </w:p>
    <w:p w14:paraId="470D5071" w14:textId="4FD0E11B" w:rsidR="00FD6D92" w:rsidRPr="00B47D82" w:rsidRDefault="00FD6D92" w:rsidP="00FD6D92">
      <w:pPr>
        <w:pStyle w:val="CM12"/>
        <w:tabs>
          <w:tab w:val="left" w:pos="10205"/>
        </w:tabs>
        <w:spacing w:after="100" w:afterAutospacing="1"/>
        <w:ind w:left="-426" w:right="-1"/>
        <w:jc w:val="center"/>
        <w:rPr>
          <w:rFonts w:ascii="Arial" w:hAnsi="Arial" w:cs="Arial"/>
          <w:b/>
          <w:sz w:val="32"/>
          <w:szCs w:val="32"/>
        </w:rPr>
      </w:pPr>
      <w:r>
        <w:rPr>
          <w:rFonts w:ascii="Arial" w:hAnsi="Arial" w:cs="Arial"/>
          <w:b/>
          <w:sz w:val="32"/>
          <w:szCs w:val="32"/>
        </w:rPr>
        <w:t xml:space="preserve">APPEL D’OFFRES </w:t>
      </w:r>
      <w:r w:rsidRPr="00C579D9">
        <w:rPr>
          <w:rFonts w:ascii="Arial" w:hAnsi="Arial" w:cs="Arial"/>
          <w:b/>
          <w:sz w:val="32"/>
          <w:szCs w:val="32"/>
        </w:rPr>
        <w:t>201</w:t>
      </w:r>
      <w:ins w:id="36" w:author="Fabienne VICTOIRE-FERON" w:date="2019-04-11T15:13:00Z">
        <w:r w:rsidR="00E6687C">
          <w:rPr>
            <w:rFonts w:ascii="Arial" w:hAnsi="Arial" w:cs="Arial"/>
            <w:b/>
            <w:sz w:val="32"/>
            <w:szCs w:val="32"/>
          </w:rPr>
          <w:t>9</w:t>
        </w:r>
      </w:ins>
      <w:del w:id="37" w:author="Fabienne VICTOIRE-FERON" w:date="2019-04-11T15:13:00Z">
        <w:r w:rsidR="00196D48" w:rsidDel="00E6687C">
          <w:rPr>
            <w:rFonts w:ascii="Arial" w:hAnsi="Arial" w:cs="Arial"/>
            <w:b/>
            <w:sz w:val="32"/>
            <w:szCs w:val="32"/>
          </w:rPr>
          <w:delText>8</w:delText>
        </w:r>
      </w:del>
    </w:p>
    <w:p w14:paraId="64D3CE2D" w14:textId="77777777" w:rsidR="00FD6D92" w:rsidRPr="00C372D8" w:rsidRDefault="00FD6D92" w:rsidP="00FD6D92">
      <w:pPr>
        <w:ind w:left="-426"/>
        <w:rPr>
          <w:rFonts w:ascii="Arial" w:hAnsi="Arial" w:cs="Arial"/>
          <w:sz w:val="24"/>
        </w:rPr>
      </w:pPr>
    </w:p>
    <w:p w14:paraId="2C997E00" w14:textId="77777777" w:rsidR="00FD6D92" w:rsidRPr="00C372D8" w:rsidDel="008A7F11" w:rsidRDefault="00FD6D92" w:rsidP="00FD6D92">
      <w:pPr>
        <w:pStyle w:val="Retraitcorpsdetexte"/>
        <w:pBdr>
          <w:top w:val="none" w:sz="0" w:space="0" w:color="auto"/>
          <w:left w:val="none" w:sz="0" w:space="0" w:color="auto"/>
          <w:bottom w:val="none" w:sz="0" w:space="0" w:color="auto"/>
          <w:right w:val="none" w:sz="0" w:space="0" w:color="auto"/>
        </w:pBdr>
        <w:ind w:left="-426" w:right="-2"/>
        <w:rPr>
          <w:del w:id="38" w:author="Utilisateur de Microsoft Office" w:date="2016-03-22T12:36:00Z"/>
          <w:rFonts w:ascii="Arial" w:hAnsi="Arial" w:cs="Arial"/>
          <w:smallCaps/>
          <w:sz w:val="36"/>
          <w:szCs w:val="36"/>
        </w:rPr>
      </w:pPr>
    </w:p>
    <w:p w14:paraId="17837DD3" w14:textId="06B4D0AF" w:rsidR="00FD6D92" w:rsidRPr="008A7F11" w:rsidRDefault="00FD6D92"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sidRPr="00957DB6">
        <w:rPr>
          <w:rFonts w:ascii="Arial" w:hAnsi="Arial" w:cs="Arial"/>
          <w:smallCaps/>
          <w:sz w:val="36"/>
          <w:szCs w:val="36"/>
        </w:rPr>
        <w:t xml:space="preserve">Conditions d'Attribution des </w:t>
      </w:r>
      <w:del w:id="39" w:author="Brigitte Sola" w:date="2018-03-13T16:03:00Z">
        <w:r w:rsidRPr="00957DB6" w:rsidDel="00021496">
          <w:rPr>
            <w:rFonts w:ascii="Arial" w:hAnsi="Arial" w:cs="Arial"/>
            <w:smallCaps/>
            <w:sz w:val="36"/>
            <w:szCs w:val="36"/>
          </w:rPr>
          <w:delText xml:space="preserve">Crédits </w:delText>
        </w:r>
      </w:del>
      <w:ins w:id="40" w:author="Brigitte Sola" w:date="2018-03-13T16:03:00Z">
        <w:r w:rsidR="00021496" w:rsidRPr="00957DB6">
          <w:rPr>
            <w:rFonts w:ascii="Arial" w:hAnsi="Arial" w:cs="Arial"/>
            <w:smallCaps/>
            <w:sz w:val="36"/>
            <w:szCs w:val="36"/>
          </w:rPr>
          <w:t>Cr</w:t>
        </w:r>
        <w:r w:rsidR="00021496">
          <w:rPr>
            <w:rFonts w:ascii="Arial" w:hAnsi="Arial" w:cs="Arial"/>
            <w:smallCaps/>
            <w:sz w:val="36"/>
            <w:szCs w:val="36"/>
          </w:rPr>
          <w:t>e</w:t>
        </w:r>
        <w:r w:rsidR="00021496" w:rsidRPr="00957DB6">
          <w:rPr>
            <w:rFonts w:ascii="Arial" w:hAnsi="Arial" w:cs="Arial"/>
            <w:smallCaps/>
            <w:sz w:val="36"/>
            <w:szCs w:val="36"/>
          </w:rPr>
          <w:t xml:space="preserve">dits </w:t>
        </w:r>
      </w:ins>
      <w:r w:rsidRPr="00957DB6">
        <w:rPr>
          <w:rFonts w:ascii="Arial" w:hAnsi="Arial" w:cs="Arial"/>
          <w:smallCaps/>
          <w:sz w:val="36"/>
          <w:szCs w:val="36"/>
        </w:rPr>
        <w:t xml:space="preserve">de </w:t>
      </w:r>
      <w:r w:rsidRPr="00C33712">
        <w:rPr>
          <w:rFonts w:ascii="Arial" w:hAnsi="Arial" w:cs="Arial"/>
          <w:smallCaps/>
          <w:sz w:val="36"/>
          <w:szCs w:val="36"/>
        </w:rPr>
        <w:t>Recherche</w:t>
      </w:r>
      <w:ins w:id="41" w:author="Utilisateur de Microsoft Office" w:date="2016-03-22T12:04:00Z">
        <w:r w:rsidRPr="008A7F11">
          <w:rPr>
            <w:rFonts w:ascii="Arial" w:hAnsi="Arial" w:cs="Arial"/>
            <w:smallCaps/>
            <w:sz w:val="36"/>
            <w:szCs w:val="36"/>
            <w:u w:val="single"/>
          </w:rPr>
          <w:t xml:space="preserve"> </w:t>
        </w:r>
      </w:ins>
    </w:p>
    <w:p w14:paraId="2A7EC77E" w14:textId="77777777" w:rsidR="00FD6D92" w:rsidRDefault="00FD6D92" w:rsidP="00FD6D92">
      <w:pPr>
        <w:rPr>
          <w:rFonts w:ascii="Arial" w:hAnsi="Arial" w:cs="Arial"/>
          <w:sz w:val="24"/>
        </w:rPr>
      </w:pPr>
    </w:p>
    <w:p w14:paraId="5CB7FD52" w14:textId="77777777" w:rsidR="00FD6D92" w:rsidDel="00B207DE" w:rsidRDefault="00FD6D92" w:rsidP="00FD6D92">
      <w:pPr>
        <w:rPr>
          <w:del w:id="42" w:author="Utilisateur de Microsoft Office" w:date="2016-03-22T12:10:00Z"/>
          <w:rFonts w:ascii="Arial" w:hAnsi="Arial" w:cs="Arial"/>
          <w:sz w:val="24"/>
        </w:rPr>
      </w:pPr>
    </w:p>
    <w:p w14:paraId="153B5CB4" w14:textId="5B1649E2" w:rsidR="00FD6D92" w:rsidRDefault="00FD6D92" w:rsidP="00FD6D92">
      <w:pPr>
        <w:tabs>
          <w:tab w:val="left" w:pos="567"/>
        </w:tabs>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L’objet de la </w:t>
      </w:r>
      <w:del w:id="43" w:author="Brigitte Sola" w:date="2018-03-13T16:02:00Z">
        <w:r w:rsidR="00021496" w:rsidDel="00021496">
          <w:rPr>
            <w:rFonts w:ascii="Arial" w:hAnsi="Arial" w:cs="Arial"/>
            <w:sz w:val="24"/>
          </w:rPr>
          <w:delText>R</w:delText>
        </w:r>
        <w:r w:rsidRPr="00C372D8" w:rsidDel="00021496">
          <w:rPr>
            <w:rFonts w:ascii="Arial" w:hAnsi="Arial" w:cs="Arial"/>
            <w:sz w:val="24"/>
          </w:rPr>
          <w:delText xml:space="preserve">echerche </w:delText>
        </w:r>
      </w:del>
      <w:ins w:id="44" w:author="Brigitte Sola" w:date="2018-03-13T16:02:00Z">
        <w:r w:rsidR="00021496">
          <w:rPr>
            <w:rFonts w:ascii="Arial" w:hAnsi="Arial" w:cs="Arial"/>
            <w:sz w:val="24"/>
          </w:rPr>
          <w:t>r</w:t>
        </w:r>
        <w:r w:rsidR="00021496" w:rsidRPr="00C372D8">
          <w:rPr>
            <w:rFonts w:ascii="Arial" w:hAnsi="Arial" w:cs="Arial"/>
            <w:sz w:val="24"/>
          </w:rPr>
          <w:t xml:space="preserve">echerche </w:t>
        </w:r>
      </w:ins>
      <w:r w:rsidRPr="00C372D8">
        <w:rPr>
          <w:rFonts w:ascii="Arial" w:hAnsi="Arial" w:cs="Arial"/>
          <w:sz w:val="24"/>
        </w:rPr>
        <w:t>doit avoir un lien direct, exclusif ou prédominant avec le cancer.</w:t>
      </w:r>
    </w:p>
    <w:p w14:paraId="21602B87" w14:textId="011D5AFE" w:rsidR="00FD6D92" w:rsidRPr="00C33712" w:rsidRDefault="00FD6D92" w:rsidP="00FD6D92">
      <w:pPr>
        <w:tabs>
          <w:tab w:val="left" w:pos="567"/>
        </w:tabs>
        <w:ind w:left="-426"/>
        <w:jc w:val="both"/>
        <w:rPr>
          <w:rFonts w:ascii="Arial" w:hAnsi="Arial" w:cs="Arial"/>
          <w:color w:val="000000" w:themeColor="text1"/>
          <w:sz w:val="24"/>
        </w:rPr>
      </w:pPr>
      <w:r w:rsidRPr="00C33712">
        <w:rPr>
          <w:rFonts w:ascii="Arial" w:hAnsi="Arial" w:cs="Arial"/>
          <w:color w:val="000000" w:themeColor="text1"/>
        </w:rPr>
        <w:sym w:font="Wingdings" w:char="F0DC"/>
      </w:r>
      <w:ins w:id="45" w:author="Brigitte Sola" w:date="2018-03-13T16:02:00Z">
        <w:r w:rsidR="00021496">
          <w:rPr>
            <w:rFonts w:ascii="Arial" w:hAnsi="Arial" w:cs="Arial"/>
            <w:color w:val="000000" w:themeColor="text1"/>
          </w:rPr>
          <w:t xml:space="preserve"> </w:t>
        </w:r>
      </w:ins>
      <w:del w:id="46" w:author="Brigitte Sola" w:date="2018-03-13T16:02:00Z">
        <w:r w:rsidRPr="00C33712" w:rsidDel="00021496">
          <w:rPr>
            <w:rFonts w:ascii="Arial" w:hAnsi="Arial" w:cs="Arial"/>
            <w:color w:val="000000" w:themeColor="text1"/>
          </w:rPr>
          <w:delText xml:space="preserve"> </w:delText>
        </w:r>
      </w:del>
      <w:r w:rsidRPr="00C33712">
        <w:rPr>
          <w:rFonts w:ascii="Arial" w:hAnsi="Arial" w:cs="Arial"/>
          <w:color w:val="000000" w:themeColor="text1"/>
          <w:sz w:val="24"/>
          <w:szCs w:val="24"/>
        </w:rPr>
        <w:t>Les projets de recherche fondamentale, épidémiologique</w:t>
      </w:r>
      <w:r w:rsidR="00213704" w:rsidRPr="00C33712">
        <w:rPr>
          <w:rFonts w:ascii="Arial" w:hAnsi="Arial" w:cs="Arial"/>
          <w:color w:val="000000" w:themeColor="text1"/>
          <w:sz w:val="24"/>
          <w:szCs w:val="24"/>
        </w:rPr>
        <w:t xml:space="preserve"> ou </w:t>
      </w:r>
      <w:r w:rsidRPr="00C33712">
        <w:rPr>
          <w:rFonts w:ascii="Arial" w:hAnsi="Arial" w:cs="Arial"/>
          <w:color w:val="000000" w:themeColor="text1"/>
          <w:sz w:val="24"/>
          <w:szCs w:val="24"/>
        </w:rPr>
        <w:t xml:space="preserve">translationnelle sont proposés par des </w:t>
      </w:r>
      <w:r w:rsidRPr="00C33712">
        <w:rPr>
          <w:rFonts w:ascii="Arial" w:hAnsi="Arial" w:cs="Arial"/>
          <w:bCs/>
          <w:color w:val="000000" w:themeColor="text1"/>
          <w:sz w:val="24"/>
          <w:szCs w:val="24"/>
        </w:rPr>
        <w:t>équipes régionales. Les projets de recherche doivent correspondre aux objectifs majeurs de ces équipes.</w:t>
      </w:r>
    </w:p>
    <w:p w14:paraId="01728E1F" w14:textId="5E38675D" w:rsidR="00FD6D92" w:rsidRPr="00C33712" w:rsidRDefault="00FD6D92" w:rsidP="00FD6D92">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ins w:id="47" w:author="Brigitte Sola" w:date="2018-03-13T16:02:00Z">
        <w:r w:rsidR="00021496">
          <w:rPr>
            <w:rFonts w:ascii="Arial" w:hAnsi="Arial" w:cs="Arial"/>
            <w:color w:val="000000" w:themeColor="text1"/>
            <w:sz w:val="24"/>
            <w:szCs w:val="24"/>
          </w:rPr>
          <w:t xml:space="preserve"> </w:t>
        </w:r>
      </w:ins>
      <w:r w:rsidRPr="00C33712">
        <w:rPr>
          <w:rFonts w:ascii="Arial" w:hAnsi="Arial" w:cs="Arial"/>
          <w:color w:val="000000" w:themeColor="text1"/>
          <w:sz w:val="24"/>
          <w:szCs w:val="24"/>
        </w:rPr>
        <w:t xml:space="preserve">Le porteur du projet doit avoir une activité de recherche en tant que </w:t>
      </w:r>
      <w:r w:rsidRPr="00C33712">
        <w:rPr>
          <w:rFonts w:ascii="Arial" w:hAnsi="Arial" w:cs="Arial"/>
          <w:bCs/>
          <w:color w:val="000000" w:themeColor="text1"/>
          <w:sz w:val="24"/>
          <w:szCs w:val="24"/>
        </w:rPr>
        <w:t>chercheur statutaire</w:t>
      </w:r>
      <w:r w:rsidR="00497227" w:rsidRPr="00C33712">
        <w:rPr>
          <w:rFonts w:ascii="Arial" w:hAnsi="Arial" w:cs="Arial"/>
          <w:bCs/>
          <w:color w:val="000000" w:themeColor="text1"/>
          <w:sz w:val="24"/>
          <w:szCs w:val="24"/>
        </w:rPr>
        <w:t>,</w:t>
      </w:r>
      <w:r w:rsidRPr="00C33712">
        <w:rPr>
          <w:rFonts w:ascii="Arial" w:hAnsi="Arial" w:cs="Arial"/>
          <w:b/>
          <w:bCs/>
          <w:color w:val="000000" w:themeColor="text1"/>
          <w:sz w:val="24"/>
          <w:szCs w:val="24"/>
        </w:rPr>
        <w:t xml:space="preserve"> </w:t>
      </w:r>
      <w:r w:rsidR="00497227" w:rsidRPr="00C33712">
        <w:rPr>
          <w:rFonts w:ascii="Arial" w:hAnsi="Arial" w:cs="Arial"/>
          <w:color w:val="000000" w:themeColor="text1"/>
          <w:sz w:val="24"/>
          <w:szCs w:val="24"/>
        </w:rPr>
        <w:t xml:space="preserve">enseignant-chercheur </w:t>
      </w:r>
      <w:r w:rsidRPr="00C33712">
        <w:rPr>
          <w:rFonts w:ascii="Arial" w:hAnsi="Arial" w:cs="Arial"/>
          <w:color w:val="000000" w:themeColor="text1"/>
          <w:sz w:val="24"/>
          <w:szCs w:val="24"/>
        </w:rPr>
        <w:t>d'un établissement public, ou praticien hospitalier spécialisé en cancérologie. Son temps d'implication dans le projet doit être significatif (au minimum 50% ETP).</w:t>
      </w:r>
    </w:p>
    <w:p w14:paraId="22C2F7F5" w14:textId="34CA2490" w:rsidR="00FD6D92" w:rsidRDefault="00FD6D92" w:rsidP="00FD6D92">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sidRPr="00C33712">
        <w:rPr>
          <w:rFonts w:ascii="Arial" w:hAnsi="Arial" w:cs="Arial"/>
          <w:color w:val="000000" w:themeColor="text1"/>
          <w:sz w:val="24"/>
          <w:szCs w:val="24"/>
        </w:rPr>
        <w:t xml:space="preserve"> Les équipes engagées dans ces différents types de projet doivent travailler dans des structures de recherche reconnues par les tutelles du Ministère de la Recherche et de l'Enseignement Supérieur ou du Ministère de la Santé : organismes de recherche (INSERM, CNRS, CEA...),</w:t>
      </w:r>
      <w:ins w:id="48" w:author="Brigitte Sola" w:date="2018-03-13T16:03:00Z">
        <w:r w:rsidR="00021496">
          <w:rPr>
            <w:rFonts w:ascii="Arial" w:hAnsi="Arial" w:cs="Arial"/>
            <w:color w:val="000000" w:themeColor="text1"/>
            <w:sz w:val="24"/>
            <w:szCs w:val="24"/>
          </w:rPr>
          <w:t xml:space="preserve"> </w:t>
        </w:r>
      </w:ins>
      <w:del w:id="49" w:author="Brigitte Sola" w:date="2018-03-13T16:03:00Z">
        <w:r w:rsidRPr="00C33712" w:rsidDel="00021496">
          <w:rPr>
            <w:rFonts w:ascii="Arial" w:hAnsi="Arial" w:cs="Arial"/>
            <w:color w:val="000000" w:themeColor="text1"/>
            <w:sz w:val="24"/>
            <w:szCs w:val="24"/>
          </w:rPr>
          <w:delText xml:space="preserve"> U</w:delText>
        </w:r>
      </w:del>
      <w:ins w:id="50" w:author="Brigitte Sola" w:date="2018-03-13T16:03:00Z">
        <w:r w:rsidR="00021496">
          <w:rPr>
            <w:rFonts w:ascii="Arial" w:hAnsi="Arial" w:cs="Arial"/>
            <w:color w:val="000000" w:themeColor="text1"/>
            <w:sz w:val="24"/>
            <w:szCs w:val="24"/>
          </w:rPr>
          <w:t>u</w:t>
        </w:r>
      </w:ins>
      <w:r w:rsidRPr="00C33712">
        <w:rPr>
          <w:rFonts w:ascii="Arial" w:hAnsi="Arial" w:cs="Arial"/>
          <w:color w:val="000000" w:themeColor="text1"/>
          <w:sz w:val="24"/>
          <w:szCs w:val="24"/>
        </w:rPr>
        <w:t xml:space="preserve">niversités, </w:t>
      </w:r>
      <w:del w:id="51" w:author="Brigitte Sola" w:date="2018-03-13T16:03:00Z">
        <w:r w:rsidRPr="00C33712" w:rsidDel="00021496">
          <w:rPr>
            <w:rFonts w:ascii="Arial" w:hAnsi="Arial" w:cs="Arial"/>
            <w:color w:val="000000" w:themeColor="text1"/>
            <w:sz w:val="24"/>
            <w:szCs w:val="24"/>
          </w:rPr>
          <w:delText xml:space="preserve">Centres </w:delText>
        </w:r>
      </w:del>
      <w:ins w:id="52" w:author="Brigitte Sola" w:date="2018-03-13T16:03:00Z">
        <w:r w:rsidR="00021496">
          <w:rPr>
            <w:rFonts w:ascii="Arial" w:hAnsi="Arial" w:cs="Arial"/>
            <w:color w:val="000000" w:themeColor="text1"/>
            <w:sz w:val="24"/>
            <w:szCs w:val="24"/>
          </w:rPr>
          <w:t>c</w:t>
        </w:r>
        <w:r w:rsidR="00021496" w:rsidRPr="00C33712">
          <w:rPr>
            <w:rFonts w:ascii="Arial" w:hAnsi="Arial" w:cs="Arial"/>
            <w:color w:val="000000" w:themeColor="text1"/>
            <w:sz w:val="24"/>
            <w:szCs w:val="24"/>
          </w:rPr>
          <w:t xml:space="preserve">entres </w:t>
        </w:r>
      </w:ins>
      <w:del w:id="53" w:author="Brigitte Sola" w:date="2018-03-13T16:03:00Z">
        <w:r w:rsidRPr="00C33712" w:rsidDel="00021496">
          <w:rPr>
            <w:rFonts w:ascii="Arial" w:hAnsi="Arial" w:cs="Arial"/>
            <w:color w:val="000000" w:themeColor="text1"/>
            <w:sz w:val="24"/>
            <w:szCs w:val="24"/>
          </w:rPr>
          <w:delText>Hospitalo</w:delText>
        </w:r>
      </w:del>
      <w:ins w:id="54" w:author="Brigitte Sola" w:date="2018-03-13T16:03:00Z">
        <w:r w:rsidR="00021496">
          <w:rPr>
            <w:rFonts w:ascii="Arial" w:hAnsi="Arial" w:cs="Arial"/>
            <w:color w:val="000000" w:themeColor="text1"/>
            <w:sz w:val="24"/>
            <w:szCs w:val="24"/>
          </w:rPr>
          <w:t>h</w:t>
        </w:r>
        <w:r w:rsidR="00021496" w:rsidRPr="00C33712">
          <w:rPr>
            <w:rFonts w:ascii="Arial" w:hAnsi="Arial" w:cs="Arial"/>
            <w:color w:val="000000" w:themeColor="text1"/>
            <w:sz w:val="24"/>
            <w:szCs w:val="24"/>
          </w:rPr>
          <w:t>ospitalo</w:t>
        </w:r>
      </w:ins>
      <w:r w:rsidRPr="00C33712">
        <w:rPr>
          <w:rFonts w:ascii="Arial" w:hAnsi="Arial" w:cs="Arial"/>
          <w:color w:val="000000" w:themeColor="text1"/>
          <w:sz w:val="24"/>
          <w:szCs w:val="24"/>
        </w:rPr>
        <w:t>-</w:t>
      </w:r>
      <w:del w:id="55" w:author="Brigitte Sola" w:date="2018-03-13T16:03:00Z">
        <w:r w:rsidRPr="00C33712" w:rsidDel="00021496">
          <w:rPr>
            <w:rFonts w:ascii="Arial" w:hAnsi="Arial" w:cs="Arial"/>
            <w:color w:val="000000" w:themeColor="text1"/>
            <w:sz w:val="24"/>
            <w:szCs w:val="24"/>
          </w:rPr>
          <w:delText>Universitaires</w:delText>
        </w:r>
      </w:del>
      <w:ins w:id="56" w:author="Brigitte Sola" w:date="2018-03-13T16:03:00Z">
        <w:r w:rsidR="00021496">
          <w:rPr>
            <w:rFonts w:ascii="Arial" w:hAnsi="Arial" w:cs="Arial"/>
            <w:color w:val="000000" w:themeColor="text1"/>
            <w:sz w:val="24"/>
            <w:szCs w:val="24"/>
          </w:rPr>
          <w:t>u</w:t>
        </w:r>
        <w:r w:rsidR="00021496" w:rsidRPr="00C33712">
          <w:rPr>
            <w:rFonts w:ascii="Arial" w:hAnsi="Arial" w:cs="Arial"/>
            <w:color w:val="000000" w:themeColor="text1"/>
            <w:sz w:val="24"/>
            <w:szCs w:val="24"/>
          </w:rPr>
          <w:t>niversitaires</w:t>
        </w:r>
      </w:ins>
      <w:r w:rsidRPr="00C33712">
        <w:rPr>
          <w:rFonts w:ascii="Arial" w:hAnsi="Arial" w:cs="Arial"/>
          <w:color w:val="000000" w:themeColor="text1"/>
          <w:sz w:val="24"/>
          <w:szCs w:val="24"/>
        </w:rPr>
        <w:t xml:space="preserve">, </w:t>
      </w:r>
      <w:del w:id="57" w:author="Brigitte Sola" w:date="2018-03-13T16:03:00Z">
        <w:r w:rsidRPr="00C33712" w:rsidDel="00021496">
          <w:rPr>
            <w:rFonts w:ascii="Arial" w:hAnsi="Arial" w:cs="Arial"/>
            <w:color w:val="000000" w:themeColor="text1"/>
            <w:sz w:val="24"/>
            <w:szCs w:val="24"/>
          </w:rPr>
          <w:delText xml:space="preserve">Centres </w:delText>
        </w:r>
      </w:del>
      <w:ins w:id="58" w:author="Brigitte Sola" w:date="2018-03-13T16:03:00Z">
        <w:r w:rsidR="00021496">
          <w:rPr>
            <w:rFonts w:ascii="Arial" w:hAnsi="Arial" w:cs="Arial"/>
            <w:color w:val="000000" w:themeColor="text1"/>
            <w:sz w:val="24"/>
            <w:szCs w:val="24"/>
          </w:rPr>
          <w:t>c</w:t>
        </w:r>
        <w:r w:rsidR="00021496" w:rsidRPr="00C33712">
          <w:rPr>
            <w:rFonts w:ascii="Arial" w:hAnsi="Arial" w:cs="Arial"/>
            <w:color w:val="000000" w:themeColor="text1"/>
            <w:sz w:val="24"/>
            <w:szCs w:val="24"/>
          </w:rPr>
          <w:t xml:space="preserve">entres </w:t>
        </w:r>
      </w:ins>
      <w:del w:id="59" w:author="Brigitte Sola" w:date="2018-03-13T16:03:00Z">
        <w:r w:rsidRPr="00C33712" w:rsidDel="00021496">
          <w:rPr>
            <w:rFonts w:ascii="Arial" w:hAnsi="Arial" w:cs="Arial"/>
            <w:color w:val="000000" w:themeColor="text1"/>
            <w:sz w:val="24"/>
            <w:szCs w:val="24"/>
          </w:rPr>
          <w:delText>Hospitaliers</w:delText>
        </w:r>
      </w:del>
      <w:ins w:id="60" w:author="Brigitte Sola" w:date="2018-03-13T16:03:00Z">
        <w:r w:rsidR="00021496">
          <w:rPr>
            <w:rFonts w:ascii="Arial" w:hAnsi="Arial" w:cs="Arial"/>
            <w:color w:val="000000" w:themeColor="text1"/>
            <w:sz w:val="24"/>
            <w:szCs w:val="24"/>
          </w:rPr>
          <w:t>h</w:t>
        </w:r>
        <w:r w:rsidR="00021496" w:rsidRPr="00C33712">
          <w:rPr>
            <w:rFonts w:ascii="Arial" w:hAnsi="Arial" w:cs="Arial"/>
            <w:color w:val="000000" w:themeColor="text1"/>
            <w:sz w:val="24"/>
            <w:szCs w:val="24"/>
          </w:rPr>
          <w:t>ospitaliers</w:t>
        </w:r>
      </w:ins>
      <w:r w:rsidRPr="00C33712">
        <w:rPr>
          <w:rFonts w:ascii="Arial" w:hAnsi="Arial" w:cs="Arial"/>
          <w:color w:val="000000" w:themeColor="text1"/>
          <w:sz w:val="24"/>
          <w:szCs w:val="24"/>
        </w:rPr>
        <w:t xml:space="preserve">, </w:t>
      </w:r>
      <w:del w:id="61" w:author="Brigitte Sola" w:date="2018-03-13T16:03:00Z">
        <w:r w:rsidRPr="00C33712" w:rsidDel="00021496">
          <w:rPr>
            <w:rFonts w:ascii="Arial" w:hAnsi="Arial" w:cs="Arial"/>
            <w:color w:val="000000" w:themeColor="text1"/>
            <w:sz w:val="24"/>
            <w:szCs w:val="24"/>
          </w:rPr>
          <w:delText xml:space="preserve">Centres </w:delText>
        </w:r>
      </w:del>
      <w:ins w:id="62" w:author="Brigitte Sola" w:date="2018-03-13T16:03:00Z">
        <w:r w:rsidR="00021496">
          <w:rPr>
            <w:rFonts w:ascii="Arial" w:hAnsi="Arial" w:cs="Arial"/>
            <w:color w:val="000000" w:themeColor="text1"/>
            <w:sz w:val="24"/>
            <w:szCs w:val="24"/>
          </w:rPr>
          <w:t>c</w:t>
        </w:r>
        <w:r w:rsidR="00021496" w:rsidRPr="00C33712">
          <w:rPr>
            <w:rFonts w:ascii="Arial" w:hAnsi="Arial" w:cs="Arial"/>
            <w:color w:val="000000" w:themeColor="text1"/>
            <w:sz w:val="24"/>
            <w:szCs w:val="24"/>
          </w:rPr>
          <w:t xml:space="preserve">entres </w:t>
        </w:r>
      </w:ins>
      <w:r w:rsidRPr="00C33712">
        <w:rPr>
          <w:rFonts w:ascii="Arial" w:hAnsi="Arial" w:cs="Arial"/>
          <w:color w:val="000000" w:themeColor="text1"/>
          <w:sz w:val="24"/>
          <w:szCs w:val="24"/>
        </w:rPr>
        <w:t xml:space="preserve">de </w:t>
      </w:r>
      <w:del w:id="63" w:author="Brigitte Sola" w:date="2018-03-13T16:03:00Z">
        <w:r w:rsidRPr="00C33712" w:rsidDel="00021496">
          <w:rPr>
            <w:rFonts w:ascii="Arial" w:hAnsi="Arial" w:cs="Arial"/>
            <w:color w:val="000000" w:themeColor="text1"/>
            <w:sz w:val="24"/>
            <w:szCs w:val="24"/>
          </w:rPr>
          <w:delText xml:space="preserve">Lutte </w:delText>
        </w:r>
      </w:del>
      <w:ins w:id="64" w:author="Brigitte Sola" w:date="2018-03-13T16:03:00Z">
        <w:r w:rsidR="00021496">
          <w:rPr>
            <w:rFonts w:ascii="Arial" w:hAnsi="Arial" w:cs="Arial"/>
            <w:color w:val="000000" w:themeColor="text1"/>
            <w:sz w:val="24"/>
            <w:szCs w:val="24"/>
          </w:rPr>
          <w:t>l</w:t>
        </w:r>
        <w:r w:rsidR="00021496" w:rsidRPr="00C33712">
          <w:rPr>
            <w:rFonts w:ascii="Arial" w:hAnsi="Arial" w:cs="Arial"/>
            <w:color w:val="000000" w:themeColor="text1"/>
            <w:sz w:val="24"/>
            <w:szCs w:val="24"/>
          </w:rPr>
          <w:t xml:space="preserve">utte </w:t>
        </w:r>
      </w:ins>
      <w:del w:id="65" w:author="Brigitte Sola" w:date="2018-03-13T16:03:00Z">
        <w:r w:rsidRPr="00C33712" w:rsidDel="00021496">
          <w:rPr>
            <w:rFonts w:ascii="Arial" w:hAnsi="Arial" w:cs="Arial"/>
            <w:color w:val="000000" w:themeColor="text1"/>
            <w:sz w:val="24"/>
            <w:szCs w:val="24"/>
          </w:rPr>
          <w:delText xml:space="preserve">Contre </w:delText>
        </w:r>
      </w:del>
      <w:ins w:id="66" w:author="Brigitte Sola" w:date="2018-03-13T16:03:00Z">
        <w:r w:rsidR="00021496">
          <w:rPr>
            <w:rFonts w:ascii="Arial" w:hAnsi="Arial" w:cs="Arial"/>
            <w:color w:val="000000" w:themeColor="text1"/>
            <w:sz w:val="24"/>
            <w:szCs w:val="24"/>
          </w:rPr>
          <w:t>c</w:t>
        </w:r>
        <w:r w:rsidR="00021496" w:rsidRPr="00C33712">
          <w:rPr>
            <w:rFonts w:ascii="Arial" w:hAnsi="Arial" w:cs="Arial"/>
            <w:color w:val="000000" w:themeColor="text1"/>
            <w:sz w:val="24"/>
            <w:szCs w:val="24"/>
          </w:rPr>
          <w:t xml:space="preserve">ontre </w:t>
        </w:r>
      </w:ins>
      <w:r w:rsidRPr="00C33712">
        <w:rPr>
          <w:rFonts w:ascii="Arial" w:hAnsi="Arial" w:cs="Arial"/>
          <w:color w:val="000000" w:themeColor="text1"/>
          <w:sz w:val="24"/>
          <w:szCs w:val="24"/>
        </w:rPr>
        <w:t xml:space="preserve">le </w:t>
      </w:r>
      <w:del w:id="67" w:author="Brigitte Sola" w:date="2018-03-13T16:03:00Z">
        <w:r w:rsidRPr="00C33712" w:rsidDel="00021496">
          <w:rPr>
            <w:rFonts w:ascii="Arial" w:hAnsi="Arial" w:cs="Arial"/>
            <w:color w:val="000000" w:themeColor="text1"/>
            <w:sz w:val="24"/>
            <w:szCs w:val="24"/>
          </w:rPr>
          <w:delText>Cancer</w:delText>
        </w:r>
      </w:del>
      <w:ins w:id="68" w:author="Brigitte Sola" w:date="2018-03-13T16:03:00Z">
        <w:r w:rsidR="00021496">
          <w:rPr>
            <w:rFonts w:ascii="Arial" w:hAnsi="Arial" w:cs="Arial"/>
            <w:color w:val="000000" w:themeColor="text1"/>
            <w:sz w:val="24"/>
            <w:szCs w:val="24"/>
          </w:rPr>
          <w:t>c</w:t>
        </w:r>
        <w:r w:rsidR="00021496" w:rsidRPr="00C33712">
          <w:rPr>
            <w:rFonts w:ascii="Arial" w:hAnsi="Arial" w:cs="Arial"/>
            <w:color w:val="000000" w:themeColor="text1"/>
            <w:sz w:val="24"/>
            <w:szCs w:val="24"/>
          </w:rPr>
          <w:t>ancer</w:t>
        </w:r>
      </w:ins>
      <w:r w:rsidRPr="00C33712">
        <w:rPr>
          <w:rFonts w:ascii="Arial" w:hAnsi="Arial" w:cs="Arial"/>
          <w:color w:val="000000" w:themeColor="text1"/>
          <w:sz w:val="24"/>
          <w:szCs w:val="24"/>
        </w:rPr>
        <w:t>.</w:t>
      </w:r>
    </w:p>
    <w:p w14:paraId="023F3AE9" w14:textId="715CA11D" w:rsidR="00383265" w:rsidRPr="00C33712" w:rsidRDefault="00383265" w:rsidP="00FD6D92">
      <w:pPr>
        <w:ind w:left="-426"/>
        <w:jc w:val="both"/>
        <w:rPr>
          <w:rFonts w:ascii="Arial" w:hAnsi="Arial" w:cs="Arial"/>
          <w:color w:val="000000" w:themeColor="text1"/>
          <w:sz w:val="24"/>
          <w:szCs w:val="24"/>
        </w:rPr>
      </w:pPr>
      <w:r w:rsidRPr="00C33712">
        <w:rPr>
          <w:rFonts w:ascii="Arial" w:hAnsi="Arial" w:cs="Arial"/>
          <w:color w:val="000000" w:themeColor="text1"/>
          <w:sz w:val="24"/>
          <w:szCs w:val="24"/>
        </w:rPr>
        <w:sym w:font="Wingdings" w:char="F0DC"/>
      </w:r>
      <w:r>
        <w:rPr>
          <w:rFonts w:ascii="Arial" w:hAnsi="Arial" w:cs="Arial"/>
          <w:color w:val="000000" w:themeColor="text1"/>
          <w:sz w:val="24"/>
          <w:szCs w:val="24"/>
        </w:rPr>
        <w:t xml:space="preserve"> Toute subvention attribuée au porteur doit être arrivée à échéance à la prise d’effet de la nouvelle subvention.</w:t>
      </w:r>
    </w:p>
    <w:p w14:paraId="2CAF2A6D" w14:textId="77777777" w:rsidR="00FD6D92" w:rsidRDefault="00FD6D92" w:rsidP="00FD6D92">
      <w:pPr>
        <w:ind w:left="-426"/>
        <w:jc w:val="both"/>
        <w:rPr>
          <w:rFonts w:ascii="Arial" w:hAnsi="Arial" w:cs="Arial"/>
          <w:sz w:val="24"/>
          <w:szCs w:val="24"/>
        </w:rPr>
      </w:pPr>
    </w:p>
    <w:p w14:paraId="56FB7452" w14:textId="5F3BC8C9" w:rsidR="00FD6D92" w:rsidRPr="00C372D8" w:rsidRDefault="00FD6D92"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Moyens Octroy</w:t>
      </w:r>
      <w:r w:rsidR="00497227">
        <w:rPr>
          <w:rFonts w:ascii="Arial" w:hAnsi="Arial" w:cs="Arial"/>
          <w:smallCaps/>
          <w:sz w:val="36"/>
          <w:szCs w:val="36"/>
        </w:rPr>
        <w:t>é</w:t>
      </w:r>
      <w:r>
        <w:rPr>
          <w:rFonts w:ascii="Arial" w:hAnsi="Arial" w:cs="Arial"/>
          <w:smallCaps/>
          <w:sz w:val="36"/>
          <w:szCs w:val="36"/>
        </w:rPr>
        <w:t>s</w:t>
      </w:r>
    </w:p>
    <w:p w14:paraId="2C273AA4" w14:textId="77777777" w:rsidR="00FD6D92" w:rsidRPr="008A7F11" w:rsidRDefault="00FD6D92" w:rsidP="00FD6D92">
      <w:pPr>
        <w:ind w:left="-426"/>
        <w:jc w:val="both"/>
        <w:rPr>
          <w:rFonts w:ascii="Arial" w:hAnsi="Arial" w:cs="Arial"/>
          <w:sz w:val="24"/>
          <w:szCs w:val="24"/>
        </w:rPr>
      </w:pPr>
    </w:p>
    <w:p w14:paraId="78017287" w14:textId="23388AA3" w:rsidR="00FD6D92" w:rsidRPr="00C372D8"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Les crédits octroyés </w:t>
      </w:r>
      <w:r>
        <w:rPr>
          <w:rFonts w:ascii="Arial" w:hAnsi="Arial" w:cs="Arial"/>
          <w:sz w:val="24"/>
        </w:rPr>
        <w:t xml:space="preserve">par la Ligue </w:t>
      </w:r>
      <w:r w:rsidRPr="00C372D8">
        <w:rPr>
          <w:rFonts w:ascii="Arial" w:hAnsi="Arial" w:cs="Arial"/>
          <w:sz w:val="24"/>
        </w:rPr>
        <w:t>pourront concerner des équipements et matériels, des consommables ou des dépenses de fonctionnement. Ne seront pas pris en charge les frais de mission, d’organisation de congrès, de colloques, de réception, d'honoraires, d'aménagement et de mobilier</w:t>
      </w:r>
      <w:r>
        <w:rPr>
          <w:rFonts w:ascii="Arial" w:hAnsi="Arial" w:cs="Arial"/>
          <w:sz w:val="24"/>
        </w:rPr>
        <w:t xml:space="preserve"> </w:t>
      </w:r>
      <w:r w:rsidRPr="00B207DE">
        <w:rPr>
          <w:rFonts w:ascii="Arial" w:hAnsi="Arial" w:cs="Arial"/>
          <w:sz w:val="24"/>
        </w:rPr>
        <w:t>ou tout autre frais sans rapport direct avec</w:t>
      </w:r>
      <w:r>
        <w:rPr>
          <w:rFonts w:ascii="Arial" w:hAnsi="Arial" w:cs="Arial"/>
          <w:sz w:val="24"/>
        </w:rPr>
        <w:t xml:space="preserve"> </w:t>
      </w:r>
      <w:r w:rsidRPr="00B207DE">
        <w:rPr>
          <w:rFonts w:ascii="Arial" w:hAnsi="Arial" w:cs="Arial"/>
          <w:sz w:val="24"/>
        </w:rPr>
        <w:t>l'accomplissement du projet de recherche ou n'étant pas directement induit par le</w:t>
      </w:r>
      <w:r>
        <w:rPr>
          <w:rFonts w:ascii="Arial" w:hAnsi="Arial" w:cs="Arial"/>
          <w:sz w:val="24"/>
        </w:rPr>
        <w:t xml:space="preserve"> </w:t>
      </w:r>
      <w:r w:rsidRPr="00B207DE">
        <w:rPr>
          <w:rFonts w:ascii="Arial" w:hAnsi="Arial" w:cs="Arial"/>
          <w:sz w:val="24"/>
        </w:rPr>
        <w:t>développement du projet</w:t>
      </w:r>
      <w:r w:rsidRPr="00C372D8">
        <w:rPr>
          <w:rFonts w:ascii="Arial" w:hAnsi="Arial" w:cs="Arial"/>
          <w:sz w:val="24"/>
        </w:rPr>
        <w:t>.</w:t>
      </w:r>
      <w:r>
        <w:rPr>
          <w:rFonts w:ascii="Arial" w:hAnsi="Arial" w:cs="Arial"/>
          <w:sz w:val="24"/>
        </w:rPr>
        <w:t xml:space="preserve"> </w:t>
      </w:r>
    </w:p>
    <w:p w14:paraId="6A9393C9" w14:textId="77777777" w:rsidR="00FD6D92" w:rsidRPr="00C372D8" w:rsidDel="00292346" w:rsidRDefault="00FD6D92" w:rsidP="00FD6D92">
      <w:pPr>
        <w:ind w:left="-426"/>
        <w:jc w:val="both"/>
        <w:rPr>
          <w:del w:id="69" w:author="Utilisateur de Microsoft Office" w:date="2016-03-22T12:14:00Z"/>
          <w:rFonts w:ascii="Arial" w:hAnsi="Arial" w:cs="Arial"/>
          <w:sz w:val="24"/>
        </w:rPr>
      </w:pPr>
    </w:p>
    <w:p w14:paraId="3A9971D8" w14:textId="77777777" w:rsidR="00FD6D92" w:rsidRPr="00C372D8"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En ce qui concerne les consommables et les frais de fonctionnement, une description prévisionnelle devra être donnée. Il ne sera pas attribué de dotation forfaitaire.</w:t>
      </w:r>
    </w:p>
    <w:p w14:paraId="2BB12D8F" w14:textId="77777777" w:rsidR="00FD6D92" w:rsidRPr="00C372D8"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Pr>
          <w:rFonts w:ascii="Arial" w:hAnsi="Arial" w:cs="Arial"/>
          <w:sz w:val="24"/>
        </w:rPr>
        <w:t>Les fonds attribués par la Ligue devront être utilisés dans les deux ans qui suivent leur versement.</w:t>
      </w:r>
    </w:p>
    <w:p w14:paraId="472D825E" w14:textId="77777777" w:rsidR="00FD6D92" w:rsidRPr="00C579D9" w:rsidDel="00292346" w:rsidRDefault="00FD6D92" w:rsidP="00FD6D92">
      <w:pPr>
        <w:ind w:left="-426"/>
        <w:jc w:val="both"/>
        <w:rPr>
          <w:del w:id="70" w:author="Utilisateur de Microsoft Office" w:date="2016-03-22T12:16:00Z"/>
          <w:rFonts w:ascii="Arial" w:hAnsi="Arial" w:cs="Arial"/>
          <w:sz w:val="24"/>
        </w:rPr>
      </w:pPr>
      <w:r w:rsidRPr="00C579D9">
        <w:rPr>
          <w:rFonts w:ascii="Arial" w:hAnsi="Arial" w:cs="Arial"/>
        </w:rPr>
        <w:lastRenderedPageBreak/>
        <w:sym w:font="Wingdings" w:char="F0DC"/>
      </w:r>
      <w:r w:rsidRPr="00C579D9">
        <w:rPr>
          <w:rFonts w:ascii="Arial" w:hAnsi="Arial" w:cs="Arial"/>
        </w:rPr>
        <w:t xml:space="preserve"> </w:t>
      </w:r>
      <w:r w:rsidRPr="00C579D9">
        <w:rPr>
          <w:rFonts w:ascii="Arial" w:hAnsi="Arial" w:cs="Arial"/>
          <w:sz w:val="24"/>
        </w:rPr>
        <w:t xml:space="preserve">Les subventions de recherche sont attribuées pour une période de 12 ou 24 mois. </w:t>
      </w:r>
      <w:r>
        <w:rPr>
          <w:rFonts w:ascii="Arial" w:hAnsi="Arial" w:cs="Arial"/>
          <w:sz w:val="24"/>
        </w:rPr>
        <w:t>Le montant de la dotation est plafonné à 25 000 € par an.</w:t>
      </w:r>
    </w:p>
    <w:p w14:paraId="37EF2B90" w14:textId="77777777" w:rsidR="00FD6D92" w:rsidRPr="00C372D8" w:rsidRDefault="00FD6D92" w:rsidP="00FD6D92">
      <w:pPr>
        <w:ind w:left="-426"/>
        <w:jc w:val="both"/>
        <w:rPr>
          <w:rFonts w:ascii="Arial" w:hAnsi="Arial" w:cs="Arial"/>
          <w:sz w:val="24"/>
        </w:rPr>
      </w:pPr>
    </w:p>
    <w:p w14:paraId="6D66FDDD" w14:textId="4D65A281" w:rsidR="00FD6D92" w:rsidRDefault="00FD6D92" w:rsidP="003A0D66">
      <w:pPr>
        <w:ind w:left="-425"/>
        <w:jc w:val="both"/>
        <w:rPr>
          <w:rFonts w:ascii="Arial" w:hAnsi="Arial" w:cs="Arial"/>
          <w:sz w:val="24"/>
        </w:rPr>
      </w:pPr>
      <w:r w:rsidRPr="00C579D9">
        <w:rPr>
          <w:rFonts w:ascii="Arial" w:hAnsi="Arial" w:cs="Arial"/>
        </w:rPr>
        <w:sym w:font="Wingdings" w:char="F0DC"/>
      </w:r>
      <w:ins w:id="71" w:author="Brigitte Sola" w:date="2018-03-13T16:04:00Z">
        <w:r w:rsidR="00021496">
          <w:rPr>
            <w:rFonts w:ascii="Arial" w:hAnsi="Arial" w:cs="Arial"/>
          </w:rPr>
          <w:t xml:space="preserve"> </w:t>
        </w:r>
      </w:ins>
      <w:r>
        <w:rPr>
          <w:rFonts w:ascii="Arial" w:hAnsi="Arial" w:cs="Arial"/>
          <w:sz w:val="24"/>
          <w:szCs w:val="24"/>
        </w:rPr>
        <w:t xml:space="preserve">Les modalités </w:t>
      </w:r>
      <w:r>
        <w:rPr>
          <w:rFonts w:ascii="Arial" w:hAnsi="Arial" w:cs="Arial"/>
          <w:sz w:val="24"/>
        </w:rPr>
        <w:t>f</w:t>
      </w:r>
      <w:r w:rsidRPr="00510388">
        <w:rPr>
          <w:rFonts w:ascii="Arial" w:hAnsi="Arial" w:cs="Arial"/>
          <w:sz w:val="24"/>
        </w:rPr>
        <w:t>inancement </w:t>
      </w:r>
      <w:r>
        <w:rPr>
          <w:rFonts w:ascii="Arial" w:hAnsi="Arial" w:cs="Arial"/>
          <w:sz w:val="24"/>
        </w:rPr>
        <w:t>sont les suivantes</w:t>
      </w:r>
      <w:del w:id="72" w:author="Brigitte Sola" w:date="2018-03-13T16:05:00Z">
        <w:r w:rsidR="003A0D66" w:rsidDel="00021496">
          <w:rPr>
            <w:rFonts w:ascii="Arial" w:hAnsi="Arial" w:cs="Arial"/>
            <w:sz w:val="24"/>
          </w:rPr>
          <w:delText>.</w:delText>
        </w:r>
      </w:del>
      <w:ins w:id="73" w:author="Brigitte Sola" w:date="2018-03-13T16:05:00Z">
        <w:r w:rsidR="00021496">
          <w:rPr>
            <w:rFonts w:ascii="Arial" w:hAnsi="Arial" w:cs="Arial"/>
            <w:sz w:val="24"/>
          </w:rPr>
          <w:t> :</w:t>
        </w:r>
      </w:ins>
      <w:del w:id="74" w:author="Utilisateur de Microsoft Office" w:date="2016-03-22T12:17:00Z">
        <w:r w:rsidRPr="00510388" w:rsidDel="00292346">
          <w:rPr>
            <w:rFonts w:ascii="Arial" w:hAnsi="Arial" w:cs="Arial"/>
            <w:sz w:val="24"/>
          </w:rPr>
          <w:delText>:</w:delText>
        </w:r>
      </w:del>
    </w:p>
    <w:p w14:paraId="2325FD39" w14:textId="14C343D7" w:rsidR="00FD6D92" w:rsidRPr="008A7F11" w:rsidDel="00292346" w:rsidRDefault="00FD6D92" w:rsidP="00C33712">
      <w:pPr>
        <w:jc w:val="both"/>
        <w:rPr>
          <w:del w:id="75" w:author="Utilisateur de Microsoft Office" w:date="2016-03-22T12:17:00Z"/>
          <w:rFonts w:ascii="Arial" w:hAnsi="Arial" w:cs="Arial"/>
          <w:sz w:val="24"/>
        </w:rPr>
      </w:pPr>
    </w:p>
    <w:p w14:paraId="037049F4" w14:textId="641C67D8" w:rsidR="00FD6D92" w:rsidRPr="00510388" w:rsidRDefault="003A0D66" w:rsidP="003A0D66">
      <w:pPr>
        <w:pStyle w:val="Textebrut"/>
        <w:spacing w:line="240" w:lineRule="auto"/>
        <w:ind w:left="-425"/>
        <w:rPr>
          <w:rFonts w:ascii="Arial" w:hAnsi="Arial" w:cs="Arial"/>
          <w:color w:val="auto"/>
          <w:kern w:val="0"/>
          <w:sz w:val="24"/>
          <w:szCs w:val="20"/>
          <w:u w:val="single"/>
        </w:rPr>
      </w:pPr>
      <w:del w:id="76" w:author="Brigitte Sola" w:date="2018-03-13T16:05:00Z">
        <w:r w:rsidDel="00021496">
          <w:rPr>
            <w:rFonts w:ascii="Arial" w:hAnsi="Arial" w:cs="Arial"/>
            <w:color w:val="auto"/>
            <w:kern w:val="0"/>
            <w:sz w:val="24"/>
            <w:szCs w:val="20"/>
            <w:u w:val="single"/>
          </w:rPr>
          <w:delText>P</w:delText>
        </w:r>
      </w:del>
      <w:ins w:id="77" w:author="Brigitte Sola" w:date="2018-03-13T16:06:00Z">
        <w:r w:rsidR="00021496">
          <w:rPr>
            <w:rFonts w:ascii="Arial" w:hAnsi="Arial" w:cs="Arial"/>
            <w:color w:val="auto"/>
            <w:kern w:val="0"/>
            <w:sz w:val="24"/>
            <w:szCs w:val="20"/>
            <w:u w:val="single"/>
          </w:rPr>
          <w:t>P</w:t>
        </w:r>
      </w:ins>
      <w:r w:rsidR="00FD6D92" w:rsidRPr="00510388">
        <w:rPr>
          <w:rFonts w:ascii="Arial" w:hAnsi="Arial" w:cs="Arial"/>
          <w:color w:val="auto"/>
          <w:kern w:val="0"/>
          <w:sz w:val="24"/>
          <w:szCs w:val="20"/>
          <w:u w:val="single"/>
        </w:rPr>
        <w:t xml:space="preserve">our les financements sur </w:t>
      </w:r>
      <w:r>
        <w:rPr>
          <w:rFonts w:ascii="Arial" w:hAnsi="Arial" w:cs="Arial"/>
          <w:color w:val="auto"/>
          <w:kern w:val="0"/>
          <w:sz w:val="24"/>
          <w:szCs w:val="20"/>
          <w:u w:val="single"/>
        </w:rPr>
        <w:t>une</w:t>
      </w:r>
      <w:r w:rsidR="00FD6D92" w:rsidRPr="00510388">
        <w:rPr>
          <w:rFonts w:ascii="Arial" w:hAnsi="Arial" w:cs="Arial"/>
          <w:color w:val="auto"/>
          <w:kern w:val="0"/>
          <w:sz w:val="24"/>
          <w:szCs w:val="20"/>
          <w:u w:val="single"/>
        </w:rPr>
        <w:t xml:space="preserve"> année</w:t>
      </w:r>
      <w:r>
        <w:rPr>
          <w:rFonts w:ascii="Arial" w:hAnsi="Arial" w:cs="Arial"/>
          <w:color w:val="auto"/>
          <w:kern w:val="0"/>
          <w:sz w:val="24"/>
          <w:szCs w:val="20"/>
          <w:u w:val="single"/>
        </w:rPr>
        <w:t xml:space="preserve"> :</w:t>
      </w:r>
    </w:p>
    <w:p w14:paraId="05D1CBBE" w14:textId="3BFCFA0B" w:rsidR="00FD6D92" w:rsidRPr="00510388" w:rsidRDefault="00FD6D92" w:rsidP="003A0D66">
      <w:pPr>
        <w:pStyle w:val="Textebrut"/>
        <w:spacing w:line="240" w:lineRule="auto"/>
        <w:ind w:left="-425" w:hanging="58"/>
        <w:jc w:val="both"/>
        <w:rPr>
          <w:rFonts w:ascii="Arial" w:hAnsi="Arial" w:cs="Arial"/>
          <w:color w:val="auto"/>
          <w:kern w:val="0"/>
          <w:sz w:val="24"/>
          <w:szCs w:val="20"/>
        </w:rPr>
      </w:pPr>
      <w:r w:rsidRPr="00510388">
        <w:rPr>
          <w:rFonts w:ascii="Arial" w:hAnsi="Arial" w:cs="Arial"/>
          <w:color w:val="auto"/>
          <w:kern w:val="0"/>
          <w:sz w:val="24"/>
          <w:szCs w:val="20"/>
        </w:rPr>
        <w:t>·</w:t>
      </w:r>
      <w:r w:rsidR="003A0D66">
        <w:rPr>
          <w:rFonts w:ascii="Arial" w:hAnsi="Arial" w:cs="Arial"/>
          <w:color w:val="auto"/>
          <w:kern w:val="0"/>
          <w:sz w:val="24"/>
          <w:szCs w:val="20"/>
        </w:rPr>
        <w:t xml:space="preserve">  </w:t>
      </w:r>
      <w:r w:rsidR="00C33712">
        <w:rPr>
          <w:rFonts w:ascii="Arial" w:hAnsi="Arial" w:cs="Arial"/>
          <w:color w:val="auto"/>
          <w:kern w:val="0"/>
          <w:sz w:val="24"/>
          <w:szCs w:val="20"/>
        </w:rPr>
        <w:t>Un</w:t>
      </w:r>
      <w:r>
        <w:rPr>
          <w:rFonts w:ascii="Arial" w:hAnsi="Arial" w:cs="Arial"/>
          <w:color w:val="auto"/>
          <w:kern w:val="0"/>
          <w:sz w:val="24"/>
          <w:szCs w:val="20"/>
        </w:rPr>
        <w:t xml:space="preserve"> </w:t>
      </w:r>
      <w:r w:rsidR="003A0D66">
        <w:rPr>
          <w:rFonts w:ascii="Arial" w:hAnsi="Arial" w:cs="Arial"/>
          <w:color w:val="auto"/>
          <w:kern w:val="0"/>
          <w:sz w:val="24"/>
          <w:szCs w:val="20"/>
        </w:rPr>
        <w:t>premier</w:t>
      </w:r>
      <w:r>
        <w:rPr>
          <w:rFonts w:ascii="Arial" w:hAnsi="Arial" w:cs="Arial"/>
          <w:color w:val="auto"/>
          <w:kern w:val="0"/>
          <w:sz w:val="24"/>
          <w:szCs w:val="20"/>
        </w:rPr>
        <w:t xml:space="preserve"> v</w:t>
      </w:r>
      <w:r w:rsidRPr="00510388">
        <w:rPr>
          <w:rFonts w:ascii="Arial" w:hAnsi="Arial" w:cs="Arial"/>
          <w:color w:val="auto"/>
          <w:kern w:val="0"/>
          <w:sz w:val="24"/>
          <w:szCs w:val="20"/>
        </w:rPr>
        <w:t>ersement d’au moins 30% de la somme accordée</w:t>
      </w:r>
      <w:r w:rsidR="00C33712">
        <w:rPr>
          <w:rFonts w:ascii="Arial" w:hAnsi="Arial" w:cs="Arial"/>
          <w:color w:val="auto"/>
          <w:kern w:val="0"/>
          <w:sz w:val="24"/>
          <w:szCs w:val="20"/>
        </w:rPr>
        <w:t xml:space="preserve"> </w:t>
      </w:r>
      <w:r>
        <w:rPr>
          <w:rFonts w:ascii="Arial" w:hAnsi="Arial" w:cs="Arial"/>
          <w:color w:val="auto"/>
          <w:kern w:val="0"/>
          <w:sz w:val="24"/>
          <w:szCs w:val="20"/>
        </w:rPr>
        <w:t xml:space="preserve">sera </w:t>
      </w:r>
      <w:r w:rsidRPr="00510388">
        <w:rPr>
          <w:rFonts w:ascii="Arial" w:hAnsi="Arial" w:cs="Arial"/>
          <w:color w:val="auto"/>
          <w:kern w:val="0"/>
          <w:sz w:val="24"/>
          <w:szCs w:val="20"/>
        </w:rPr>
        <w:t xml:space="preserve">adressé </w:t>
      </w:r>
      <w:r>
        <w:rPr>
          <w:rFonts w:ascii="Arial" w:hAnsi="Arial" w:cs="Arial"/>
          <w:color w:val="auto"/>
          <w:kern w:val="0"/>
          <w:sz w:val="24"/>
          <w:szCs w:val="20"/>
        </w:rPr>
        <w:t xml:space="preserve">au porteur du projet </w:t>
      </w:r>
      <w:r w:rsidRPr="00510388">
        <w:rPr>
          <w:rFonts w:ascii="Arial" w:hAnsi="Arial" w:cs="Arial"/>
          <w:color w:val="auto"/>
          <w:kern w:val="0"/>
          <w:sz w:val="24"/>
          <w:szCs w:val="20"/>
        </w:rPr>
        <w:t>lors de la notification de décision du Conseil d’Administration</w:t>
      </w:r>
      <w:ins w:id="78" w:author="Brigitte Sola" w:date="2018-03-13T16:05:00Z">
        <w:r w:rsidR="00021496">
          <w:rPr>
            <w:rFonts w:ascii="Arial" w:hAnsi="Arial" w:cs="Arial"/>
            <w:color w:val="auto"/>
            <w:kern w:val="0"/>
            <w:sz w:val="24"/>
            <w:szCs w:val="20"/>
          </w:rPr>
          <w:t xml:space="preserve"> du </w:t>
        </w:r>
      </w:ins>
      <w:ins w:id="79" w:author="Brigitte Sola" w:date="2018-03-13T16:06:00Z">
        <w:r w:rsidR="00021496">
          <w:rPr>
            <w:rFonts w:ascii="Arial" w:hAnsi="Arial" w:cs="Arial"/>
            <w:color w:val="auto"/>
            <w:kern w:val="0"/>
            <w:sz w:val="24"/>
            <w:szCs w:val="20"/>
          </w:rPr>
          <w:t>C</w:t>
        </w:r>
      </w:ins>
      <w:ins w:id="80" w:author="Brigitte Sola" w:date="2018-03-13T16:05:00Z">
        <w:r w:rsidR="00021496">
          <w:rPr>
            <w:rFonts w:ascii="Arial" w:hAnsi="Arial" w:cs="Arial"/>
            <w:color w:val="auto"/>
            <w:kern w:val="0"/>
            <w:sz w:val="24"/>
            <w:szCs w:val="20"/>
          </w:rPr>
          <w:t xml:space="preserve">omité </w:t>
        </w:r>
      </w:ins>
      <w:ins w:id="81" w:author="Brigitte Sola" w:date="2018-03-13T16:06:00Z">
        <w:r w:rsidR="00021496">
          <w:rPr>
            <w:rFonts w:ascii="Arial" w:hAnsi="Arial" w:cs="Arial"/>
            <w:color w:val="auto"/>
            <w:kern w:val="0"/>
            <w:sz w:val="24"/>
            <w:szCs w:val="20"/>
          </w:rPr>
          <w:t>D</w:t>
        </w:r>
      </w:ins>
      <w:ins w:id="82" w:author="Brigitte Sola" w:date="2018-03-13T16:05:00Z">
        <w:r w:rsidR="00021496">
          <w:rPr>
            <w:rFonts w:ascii="Arial" w:hAnsi="Arial" w:cs="Arial"/>
            <w:color w:val="auto"/>
            <w:kern w:val="0"/>
            <w:sz w:val="24"/>
            <w:szCs w:val="20"/>
          </w:rPr>
          <w:t>épartemental financeur.</w:t>
        </w:r>
      </w:ins>
      <w:del w:id="83" w:author="Brigitte Sola" w:date="2018-03-13T16:05:00Z">
        <w:r w:rsidRPr="00510388" w:rsidDel="00021496">
          <w:rPr>
            <w:rFonts w:ascii="Arial" w:hAnsi="Arial" w:cs="Arial"/>
            <w:color w:val="auto"/>
            <w:kern w:val="0"/>
            <w:sz w:val="24"/>
            <w:szCs w:val="20"/>
          </w:rPr>
          <w:delText>.</w:delText>
        </w:r>
      </w:del>
    </w:p>
    <w:p w14:paraId="5C81F10B" w14:textId="4D3D62C9" w:rsidR="00FD6D92" w:rsidRPr="00510388" w:rsidRDefault="003A0D66" w:rsidP="003A0D66">
      <w:pPr>
        <w:pStyle w:val="Textebrut"/>
        <w:spacing w:line="240" w:lineRule="auto"/>
        <w:ind w:left="-425" w:hanging="58"/>
        <w:jc w:val="both"/>
        <w:rPr>
          <w:rFonts w:ascii="Arial" w:hAnsi="Arial" w:cs="Arial"/>
          <w:color w:val="auto"/>
          <w:kern w:val="0"/>
          <w:sz w:val="24"/>
          <w:szCs w:val="20"/>
        </w:rPr>
      </w:pPr>
      <w:r>
        <w:rPr>
          <w:rFonts w:ascii="Arial" w:hAnsi="Arial" w:cs="Arial"/>
          <w:color w:val="auto"/>
          <w:kern w:val="0"/>
          <w:sz w:val="24"/>
          <w:szCs w:val="20"/>
        </w:rPr>
        <w:t xml:space="preserve">·  </w:t>
      </w:r>
      <w:r w:rsidR="00C33712">
        <w:rPr>
          <w:rFonts w:ascii="Arial" w:hAnsi="Arial" w:cs="Arial"/>
          <w:color w:val="auto"/>
          <w:kern w:val="0"/>
          <w:sz w:val="24"/>
          <w:szCs w:val="20"/>
        </w:rPr>
        <w:t>Si</w:t>
      </w:r>
      <w:r w:rsidR="00FD6D92" w:rsidRPr="00510388">
        <w:rPr>
          <w:rFonts w:ascii="Arial" w:hAnsi="Arial" w:cs="Arial"/>
          <w:color w:val="auto"/>
          <w:kern w:val="0"/>
          <w:sz w:val="24"/>
          <w:szCs w:val="20"/>
        </w:rPr>
        <w:t xml:space="preserve"> la demande porte sur du matériel lié au fonctionnement du projet de recherche, le comité </w:t>
      </w:r>
      <w:r w:rsidR="00FD6D92">
        <w:rPr>
          <w:rFonts w:ascii="Arial" w:hAnsi="Arial" w:cs="Arial"/>
          <w:color w:val="auto"/>
          <w:kern w:val="0"/>
          <w:sz w:val="24"/>
          <w:szCs w:val="20"/>
        </w:rPr>
        <w:t>s’engage à financer dans son 1</w:t>
      </w:r>
      <w:r w:rsidR="00FD6D92" w:rsidRPr="00510388">
        <w:rPr>
          <w:rFonts w:ascii="Arial" w:hAnsi="Arial" w:cs="Arial"/>
          <w:color w:val="auto"/>
          <w:kern w:val="0"/>
          <w:sz w:val="24"/>
          <w:szCs w:val="20"/>
          <w:vertAlign w:val="superscript"/>
        </w:rPr>
        <w:t>er</w:t>
      </w:r>
      <w:r w:rsidR="00FD6D92">
        <w:rPr>
          <w:rFonts w:ascii="Arial" w:hAnsi="Arial" w:cs="Arial"/>
          <w:color w:val="auto"/>
          <w:kern w:val="0"/>
          <w:sz w:val="24"/>
          <w:szCs w:val="20"/>
        </w:rPr>
        <w:t xml:space="preserve"> </w:t>
      </w:r>
      <w:r w:rsidR="00FD6D92" w:rsidRPr="00510388">
        <w:rPr>
          <w:rFonts w:ascii="Arial" w:hAnsi="Arial" w:cs="Arial"/>
          <w:color w:val="auto"/>
          <w:kern w:val="0"/>
          <w:sz w:val="24"/>
          <w:szCs w:val="20"/>
        </w:rPr>
        <w:t>versement la totalité du devis correspondant au matériel</w:t>
      </w:r>
      <w:r w:rsidR="00C33712">
        <w:rPr>
          <w:rFonts w:ascii="Arial" w:hAnsi="Arial" w:cs="Arial"/>
          <w:color w:val="auto"/>
          <w:kern w:val="0"/>
          <w:sz w:val="24"/>
          <w:szCs w:val="20"/>
        </w:rPr>
        <w:t xml:space="preserve">. </w:t>
      </w:r>
      <w:r w:rsidR="00FD6D92">
        <w:rPr>
          <w:rFonts w:ascii="Arial" w:hAnsi="Arial" w:cs="Arial"/>
          <w:color w:val="auto"/>
          <w:kern w:val="0"/>
          <w:sz w:val="24"/>
          <w:szCs w:val="20"/>
        </w:rPr>
        <w:t>Ceci</w:t>
      </w:r>
      <w:r w:rsidR="00C33712">
        <w:rPr>
          <w:rFonts w:ascii="Arial" w:hAnsi="Arial" w:cs="Arial"/>
          <w:color w:val="auto"/>
          <w:kern w:val="0"/>
          <w:sz w:val="24"/>
          <w:szCs w:val="20"/>
        </w:rPr>
        <w:t xml:space="preserve"> </w:t>
      </w:r>
      <w:del w:id="84" w:author="Utilisateur de Microsoft Office" w:date="2016-03-22T12:18:00Z">
        <w:r w:rsidR="00FD6D92" w:rsidRPr="00510388" w:rsidDel="00292346">
          <w:rPr>
            <w:rFonts w:ascii="Arial" w:hAnsi="Arial" w:cs="Arial"/>
            <w:color w:val="auto"/>
            <w:kern w:val="0"/>
            <w:sz w:val="24"/>
            <w:szCs w:val="20"/>
          </w:rPr>
          <w:delText xml:space="preserve"> </w:delText>
        </w:r>
      </w:del>
      <w:r w:rsidR="00C33712">
        <w:rPr>
          <w:rFonts w:ascii="Arial" w:hAnsi="Arial" w:cs="Arial"/>
          <w:color w:val="auto"/>
          <w:kern w:val="0"/>
          <w:sz w:val="24"/>
          <w:szCs w:val="20"/>
        </w:rPr>
        <w:t xml:space="preserve">permettra </w:t>
      </w:r>
      <w:r w:rsidR="00FD6D92" w:rsidRPr="00510388">
        <w:rPr>
          <w:rFonts w:ascii="Arial" w:hAnsi="Arial" w:cs="Arial"/>
          <w:color w:val="auto"/>
          <w:kern w:val="0"/>
          <w:sz w:val="24"/>
          <w:szCs w:val="20"/>
        </w:rPr>
        <w:t>aux chercheurs de pouvoir commencer leur étude.</w:t>
      </w:r>
    </w:p>
    <w:p w14:paraId="778E9048" w14:textId="0905BCE0" w:rsidR="00FD6D92" w:rsidRDefault="003A0D66" w:rsidP="00C33712">
      <w:pPr>
        <w:pStyle w:val="Textebrut"/>
        <w:spacing w:line="240" w:lineRule="auto"/>
        <w:ind w:left="-425" w:hanging="58"/>
        <w:jc w:val="both"/>
        <w:rPr>
          <w:rFonts w:ascii="Arial" w:hAnsi="Arial" w:cs="Arial"/>
          <w:color w:val="auto"/>
          <w:kern w:val="0"/>
          <w:sz w:val="24"/>
          <w:szCs w:val="20"/>
        </w:rPr>
      </w:pPr>
      <w:r>
        <w:rPr>
          <w:rFonts w:ascii="Arial" w:hAnsi="Arial" w:cs="Arial"/>
          <w:color w:val="auto"/>
          <w:kern w:val="0"/>
          <w:sz w:val="24"/>
          <w:szCs w:val="20"/>
        </w:rPr>
        <w:t xml:space="preserve">·  </w:t>
      </w:r>
      <w:r w:rsidR="00C33712">
        <w:rPr>
          <w:rFonts w:ascii="Arial" w:hAnsi="Arial" w:cs="Arial"/>
          <w:color w:val="auto"/>
          <w:kern w:val="0"/>
          <w:sz w:val="24"/>
          <w:szCs w:val="20"/>
        </w:rPr>
        <w:t>Pour</w:t>
      </w:r>
      <w:r w:rsidR="00FD6D92">
        <w:rPr>
          <w:rFonts w:ascii="Arial" w:hAnsi="Arial" w:cs="Arial"/>
          <w:color w:val="auto"/>
          <w:kern w:val="0"/>
          <w:sz w:val="24"/>
          <w:szCs w:val="20"/>
        </w:rPr>
        <w:t xml:space="preserve"> le </w:t>
      </w:r>
      <w:r>
        <w:rPr>
          <w:rFonts w:ascii="Arial" w:hAnsi="Arial" w:cs="Arial"/>
          <w:color w:val="auto"/>
          <w:kern w:val="0"/>
          <w:sz w:val="24"/>
          <w:szCs w:val="20"/>
        </w:rPr>
        <w:t>deuxième</w:t>
      </w:r>
      <w:r w:rsidR="00FD6D92" w:rsidRPr="00510388">
        <w:rPr>
          <w:rFonts w:ascii="Arial" w:hAnsi="Arial" w:cs="Arial"/>
          <w:color w:val="auto"/>
          <w:kern w:val="0"/>
          <w:sz w:val="24"/>
          <w:szCs w:val="20"/>
        </w:rPr>
        <w:t xml:space="preserve"> versement, il sera demandé aux chercheurs </w:t>
      </w:r>
      <w:del w:id="85" w:author="Utilisateur de Microsoft Office" w:date="2016-03-22T12:18:00Z">
        <w:r w:rsidR="00FD6D92" w:rsidRPr="00510388" w:rsidDel="00292346">
          <w:rPr>
            <w:rFonts w:ascii="Arial" w:hAnsi="Arial" w:cs="Arial"/>
            <w:color w:val="auto"/>
            <w:kern w:val="0"/>
            <w:sz w:val="24"/>
            <w:szCs w:val="20"/>
          </w:rPr>
          <w:delText xml:space="preserve"> </w:delText>
        </w:r>
      </w:del>
      <w:r w:rsidR="00FD6D92" w:rsidRPr="00510388">
        <w:rPr>
          <w:rFonts w:ascii="Arial" w:hAnsi="Arial" w:cs="Arial"/>
          <w:color w:val="auto"/>
          <w:kern w:val="0"/>
          <w:sz w:val="24"/>
          <w:szCs w:val="20"/>
        </w:rPr>
        <w:t xml:space="preserve">de fournir les factures correspondantes au </w:t>
      </w:r>
      <w:r>
        <w:rPr>
          <w:rFonts w:ascii="Arial" w:hAnsi="Arial" w:cs="Arial"/>
          <w:color w:val="auto"/>
          <w:kern w:val="0"/>
          <w:sz w:val="24"/>
          <w:szCs w:val="20"/>
        </w:rPr>
        <w:t>premier</w:t>
      </w:r>
      <w:r w:rsidR="00FD6D92" w:rsidRPr="00510388">
        <w:rPr>
          <w:rFonts w:ascii="Arial" w:hAnsi="Arial" w:cs="Arial"/>
          <w:color w:val="auto"/>
          <w:kern w:val="0"/>
          <w:sz w:val="24"/>
          <w:szCs w:val="20"/>
        </w:rPr>
        <w:t xml:space="preserve"> versement et un rapport scientifique d’étape</w:t>
      </w:r>
      <w:r w:rsidR="00C33712">
        <w:rPr>
          <w:rFonts w:ascii="Arial" w:hAnsi="Arial" w:cs="Arial"/>
          <w:color w:val="auto"/>
          <w:kern w:val="0"/>
          <w:sz w:val="24"/>
          <w:szCs w:val="20"/>
        </w:rPr>
        <w:t>.</w:t>
      </w:r>
    </w:p>
    <w:p w14:paraId="36749655" w14:textId="77777777" w:rsidR="00C33712" w:rsidRPr="00C33712" w:rsidDel="00292346" w:rsidRDefault="00C33712" w:rsidP="00C33712">
      <w:pPr>
        <w:pStyle w:val="Textebrut"/>
        <w:spacing w:line="240" w:lineRule="auto"/>
        <w:ind w:left="-425" w:hanging="58"/>
        <w:jc w:val="both"/>
        <w:rPr>
          <w:del w:id="86" w:author="Utilisateur de Microsoft Office" w:date="2016-03-22T12:18:00Z"/>
          <w:rFonts w:ascii="Arial" w:hAnsi="Arial" w:cs="Arial"/>
          <w:color w:val="auto"/>
          <w:kern w:val="0"/>
          <w:sz w:val="24"/>
          <w:szCs w:val="20"/>
        </w:rPr>
      </w:pPr>
    </w:p>
    <w:p w14:paraId="73F6AF0E" w14:textId="4B84F0D0" w:rsidR="00FD6D92" w:rsidRPr="00510388" w:rsidRDefault="00FD6D92" w:rsidP="003A0D66">
      <w:pPr>
        <w:pStyle w:val="Textebrut"/>
        <w:spacing w:line="240" w:lineRule="auto"/>
        <w:ind w:left="-425"/>
        <w:rPr>
          <w:rFonts w:ascii="Arial" w:hAnsi="Arial" w:cs="Arial"/>
          <w:color w:val="auto"/>
          <w:kern w:val="0"/>
          <w:sz w:val="24"/>
          <w:szCs w:val="20"/>
          <w:u w:val="single"/>
        </w:rPr>
      </w:pPr>
      <w:r w:rsidRPr="00510388">
        <w:rPr>
          <w:rFonts w:ascii="Arial" w:hAnsi="Arial" w:cs="Arial"/>
          <w:color w:val="auto"/>
          <w:kern w:val="0"/>
          <w:sz w:val="24"/>
          <w:szCs w:val="20"/>
          <w:u w:val="single"/>
        </w:rPr>
        <w:t xml:space="preserve">Pour les financements sur </w:t>
      </w:r>
      <w:r w:rsidR="003A0D66">
        <w:rPr>
          <w:rFonts w:ascii="Arial" w:hAnsi="Arial" w:cs="Arial"/>
          <w:color w:val="auto"/>
          <w:kern w:val="0"/>
          <w:sz w:val="24"/>
          <w:szCs w:val="20"/>
          <w:u w:val="single"/>
        </w:rPr>
        <w:t>deux</w:t>
      </w:r>
      <w:r w:rsidRPr="00510388">
        <w:rPr>
          <w:rFonts w:ascii="Arial" w:hAnsi="Arial" w:cs="Arial"/>
          <w:color w:val="auto"/>
          <w:kern w:val="0"/>
          <w:sz w:val="24"/>
          <w:szCs w:val="20"/>
          <w:u w:val="single"/>
        </w:rPr>
        <w:t xml:space="preserve"> années</w:t>
      </w:r>
      <w:r w:rsidR="003A0D66">
        <w:rPr>
          <w:rFonts w:ascii="Arial" w:hAnsi="Arial" w:cs="Arial"/>
          <w:color w:val="auto"/>
          <w:kern w:val="0"/>
          <w:sz w:val="24"/>
          <w:szCs w:val="20"/>
          <w:u w:val="single"/>
        </w:rPr>
        <w:t xml:space="preserve"> :</w:t>
      </w:r>
    </w:p>
    <w:p w14:paraId="59A6A099" w14:textId="015B8507" w:rsidR="00FD6D92" w:rsidRDefault="003A0D66" w:rsidP="003A0D66">
      <w:pPr>
        <w:widowControl w:val="0"/>
        <w:ind w:left="-425"/>
        <w:jc w:val="both"/>
        <w:rPr>
          <w:rFonts w:ascii="Arial" w:hAnsi="Arial" w:cs="Arial"/>
          <w:sz w:val="24"/>
        </w:rPr>
      </w:pPr>
      <w:r>
        <w:rPr>
          <w:rFonts w:ascii="Arial" w:hAnsi="Arial" w:cs="Arial"/>
          <w:sz w:val="24"/>
        </w:rPr>
        <w:t xml:space="preserve">·  </w:t>
      </w:r>
      <w:r w:rsidR="00C33712">
        <w:rPr>
          <w:rFonts w:ascii="Arial" w:hAnsi="Arial" w:cs="Arial"/>
          <w:sz w:val="24"/>
        </w:rPr>
        <w:t xml:space="preserve">La </w:t>
      </w:r>
      <w:r w:rsidR="00FD6D92" w:rsidRPr="00510388">
        <w:rPr>
          <w:rFonts w:ascii="Arial" w:hAnsi="Arial" w:cs="Arial"/>
          <w:sz w:val="24"/>
        </w:rPr>
        <w:t xml:space="preserve">procédure </w:t>
      </w:r>
      <w:r w:rsidR="00FD6D92">
        <w:rPr>
          <w:rFonts w:ascii="Arial" w:hAnsi="Arial" w:cs="Arial"/>
          <w:sz w:val="24"/>
        </w:rPr>
        <w:t>suivie sera la même que précédemment. M</w:t>
      </w:r>
      <w:r w:rsidR="00FD6D92" w:rsidRPr="00510388">
        <w:rPr>
          <w:rFonts w:ascii="Arial" w:hAnsi="Arial" w:cs="Arial"/>
          <w:sz w:val="24"/>
        </w:rPr>
        <w:t xml:space="preserve">ais </w:t>
      </w:r>
      <w:r w:rsidR="00FD6D92">
        <w:rPr>
          <w:rFonts w:ascii="Arial" w:hAnsi="Arial" w:cs="Arial"/>
          <w:sz w:val="24"/>
        </w:rPr>
        <w:t>le porteur de projet devra envoyer au Président du</w:t>
      </w:r>
      <w:r w:rsidR="00FD6D92" w:rsidRPr="00510388">
        <w:rPr>
          <w:rFonts w:ascii="Arial" w:hAnsi="Arial" w:cs="Arial"/>
          <w:sz w:val="24"/>
        </w:rPr>
        <w:t xml:space="preserve"> CS de Normandie </w:t>
      </w:r>
      <w:r w:rsidR="00FD6D92">
        <w:rPr>
          <w:rFonts w:ascii="Arial" w:hAnsi="Arial" w:cs="Arial"/>
          <w:sz w:val="24"/>
        </w:rPr>
        <w:t xml:space="preserve">et à la Déléguée Scientifique </w:t>
      </w:r>
      <w:r w:rsidR="00C33712">
        <w:rPr>
          <w:rFonts w:ascii="Arial" w:hAnsi="Arial" w:cs="Arial"/>
          <w:sz w:val="24"/>
        </w:rPr>
        <w:t xml:space="preserve">un rapport </w:t>
      </w:r>
      <w:r w:rsidR="00FD6D92" w:rsidRPr="00510388">
        <w:rPr>
          <w:rFonts w:ascii="Arial" w:hAnsi="Arial" w:cs="Arial"/>
          <w:sz w:val="24"/>
        </w:rPr>
        <w:t>scientifique à mi-parcours</w:t>
      </w:r>
      <w:r w:rsidR="00C33712">
        <w:rPr>
          <w:rFonts w:ascii="Arial" w:hAnsi="Arial" w:cs="Arial"/>
          <w:sz w:val="24"/>
        </w:rPr>
        <w:t xml:space="preserve">. </w:t>
      </w:r>
      <w:r w:rsidR="00FD6D92" w:rsidRPr="00510388">
        <w:rPr>
          <w:rFonts w:ascii="Arial" w:hAnsi="Arial" w:cs="Arial"/>
          <w:sz w:val="24"/>
        </w:rPr>
        <w:t xml:space="preserve">Ce rapport sera </w:t>
      </w:r>
      <w:del w:id="87" w:author="Utilisateur de Microsoft Office" w:date="2016-03-22T12:21:00Z">
        <w:r w:rsidR="00FD6D92" w:rsidRPr="00510388" w:rsidDel="00292346">
          <w:rPr>
            <w:rFonts w:ascii="Arial" w:hAnsi="Arial" w:cs="Arial"/>
            <w:sz w:val="24"/>
          </w:rPr>
          <w:delText xml:space="preserve"> </w:delText>
        </w:r>
      </w:del>
      <w:r w:rsidR="00FD6D92" w:rsidRPr="00510388">
        <w:rPr>
          <w:rFonts w:ascii="Arial" w:hAnsi="Arial" w:cs="Arial"/>
          <w:sz w:val="24"/>
        </w:rPr>
        <w:t>évalué</w:t>
      </w:r>
      <w:r w:rsidR="00FD6D92">
        <w:rPr>
          <w:rFonts w:ascii="Arial" w:hAnsi="Arial" w:cs="Arial"/>
          <w:sz w:val="24"/>
        </w:rPr>
        <w:t xml:space="preserve"> </w:t>
      </w:r>
      <w:r w:rsidR="00FD6D92" w:rsidRPr="00510388">
        <w:rPr>
          <w:rFonts w:ascii="Arial" w:hAnsi="Arial" w:cs="Arial"/>
          <w:sz w:val="24"/>
        </w:rPr>
        <w:t xml:space="preserve">par les membres du CS </w:t>
      </w:r>
      <w:r w:rsidR="00FD6D92">
        <w:rPr>
          <w:rFonts w:ascii="Arial" w:hAnsi="Arial" w:cs="Arial"/>
          <w:sz w:val="24"/>
        </w:rPr>
        <w:t xml:space="preserve">de Normandie </w:t>
      </w:r>
      <w:r w:rsidR="00FD6D92" w:rsidRPr="00510388">
        <w:rPr>
          <w:rFonts w:ascii="Arial" w:hAnsi="Arial" w:cs="Arial"/>
          <w:sz w:val="24"/>
        </w:rPr>
        <w:t xml:space="preserve">qui donneront (ou pas) leur accord pour le financement de la 2ème année. </w:t>
      </w:r>
    </w:p>
    <w:p w14:paraId="686BF8CD" w14:textId="77777777" w:rsidR="00FD6D92" w:rsidRPr="008A7F11" w:rsidDel="00957DB6" w:rsidRDefault="00FD6D92" w:rsidP="00FD6D92">
      <w:pPr>
        <w:widowControl w:val="0"/>
        <w:ind w:left="-426"/>
        <w:jc w:val="both"/>
        <w:rPr>
          <w:del w:id="88" w:author="Utilisateur de Microsoft Office" w:date="2016-03-22T12:25:00Z"/>
          <w:rFonts w:ascii="Arial" w:hAnsi="Arial" w:cs="Arial"/>
          <w:sz w:val="24"/>
        </w:rPr>
      </w:pPr>
      <w:ins w:id="89" w:author="Utilisateur de Microsoft Office" w:date="2016-03-22T12:25:00Z">
        <w:r>
          <w:rPr>
            <w:rFonts w:ascii="Arial" w:hAnsi="Arial" w:cs="Arial"/>
            <w:sz w:val="24"/>
          </w:rPr>
          <w:t xml:space="preserve"> </w:t>
        </w:r>
      </w:ins>
    </w:p>
    <w:p w14:paraId="1134CDE8" w14:textId="2C81C00E" w:rsidR="00FD6D92" w:rsidRPr="00FD6D92" w:rsidDel="00957DB6" w:rsidRDefault="00FD6D92" w:rsidP="00C7315F">
      <w:pPr>
        <w:pStyle w:val="Textebrut"/>
        <w:ind w:left="-426" w:hanging="105"/>
        <w:jc w:val="both"/>
        <w:rPr>
          <w:del w:id="90" w:author="Utilisateur de Microsoft Office" w:date="2016-03-22T12:25:00Z"/>
          <w:rFonts w:ascii="Arial" w:hAnsi="Arial" w:cs="Arial"/>
          <w:color w:val="auto"/>
          <w:kern w:val="0"/>
          <w:sz w:val="24"/>
          <w:szCs w:val="20"/>
        </w:rPr>
      </w:pPr>
      <w:del w:id="91" w:author="Utilisateur de Microsoft Office" w:date="2016-03-22T12:25:00Z">
        <w:r w:rsidRPr="00FD6D92" w:rsidDel="00957DB6">
          <w:rPr>
            <w:rFonts w:ascii="Arial" w:hAnsi="Arial" w:cs="Arial"/>
            <w:color w:val="auto"/>
            <w:kern w:val="0"/>
            <w:sz w:val="24"/>
            <w:szCs w:val="20"/>
          </w:rPr>
          <w:delText> </w:delText>
        </w:r>
      </w:del>
      <w:r w:rsidRPr="00C7315F">
        <w:rPr>
          <w:rFonts w:ascii="Arial" w:hAnsi="Arial" w:cs="Arial"/>
          <w:sz w:val="24"/>
        </w:rPr>
        <w:t>Dans sa lettre de notification de financement chaque Comité Départemental rappellera</w:t>
      </w:r>
      <w:r w:rsidR="00C7315F">
        <w:rPr>
          <w:rFonts w:ascii="Arial" w:hAnsi="Arial" w:cs="Arial"/>
          <w:sz w:val="24"/>
        </w:rPr>
        <w:t xml:space="preserve"> </w:t>
      </w:r>
      <w:r w:rsidRPr="00C7315F">
        <w:rPr>
          <w:rFonts w:ascii="Arial" w:hAnsi="Arial" w:cs="Arial"/>
          <w:sz w:val="24"/>
        </w:rPr>
        <w:t>la procédure de règlement.</w:t>
      </w:r>
    </w:p>
    <w:p w14:paraId="31CBF34E" w14:textId="77777777" w:rsidR="00FD6D92" w:rsidRPr="008A7F11" w:rsidRDefault="00FD6D92" w:rsidP="00C7315F">
      <w:pPr>
        <w:ind w:left="-426" w:hanging="105"/>
        <w:jc w:val="both"/>
      </w:pPr>
    </w:p>
    <w:p w14:paraId="7841CFC0" w14:textId="77777777" w:rsidR="00FD6D92" w:rsidRPr="00C372D8" w:rsidDel="00957DB6" w:rsidRDefault="00FD6D92" w:rsidP="00FD6D92">
      <w:pPr>
        <w:ind w:left="-426"/>
        <w:jc w:val="both"/>
        <w:rPr>
          <w:del w:id="92" w:author="Utilisateur de Microsoft Office" w:date="2016-03-22T12:23:00Z"/>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Aucune modification d’affectation de subvention n’est acceptée. Les demandes de </w:t>
      </w:r>
      <w:r>
        <w:rPr>
          <w:rFonts w:ascii="Arial" w:hAnsi="Arial" w:cs="Arial"/>
          <w:sz w:val="24"/>
        </w:rPr>
        <w:t>r</w:t>
      </w:r>
      <w:r w:rsidRPr="00C372D8">
        <w:rPr>
          <w:rFonts w:ascii="Arial" w:hAnsi="Arial" w:cs="Arial"/>
          <w:sz w:val="24"/>
        </w:rPr>
        <w:t>èglements doivent être conformes à la demande de financement initiale.</w:t>
      </w:r>
    </w:p>
    <w:p w14:paraId="0FCBDF7B" w14:textId="77777777" w:rsidR="00FD6D92" w:rsidRPr="00C372D8" w:rsidDel="00957DB6" w:rsidRDefault="00FD6D92" w:rsidP="00FD6D92">
      <w:pPr>
        <w:ind w:left="-426"/>
        <w:jc w:val="both"/>
        <w:rPr>
          <w:del w:id="93" w:author="Utilisateur de Microsoft Office" w:date="2016-03-22T12:23:00Z"/>
          <w:rFonts w:ascii="Arial" w:hAnsi="Arial" w:cs="Arial"/>
          <w:sz w:val="24"/>
        </w:rPr>
      </w:pPr>
    </w:p>
    <w:p w14:paraId="1B49265C" w14:textId="77777777" w:rsidR="00FD6D92" w:rsidRPr="00C372D8" w:rsidRDefault="00FD6D92" w:rsidP="00FD6D92">
      <w:pPr>
        <w:ind w:left="-426"/>
        <w:jc w:val="both"/>
        <w:rPr>
          <w:rFonts w:ascii="Arial" w:hAnsi="Arial" w:cs="Arial"/>
          <w:sz w:val="24"/>
        </w:rPr>
      </w:pPr>
    </w:p>
    <w:p w14:paraId="6051657F" w14:textId="50B04C56" w:rsidR="00FD6D92" w:rsidDel="00957DB6" w:rsidRDefault="00FD6D92" w:rsidP="00FD6D92">
      <w:pPr>
        <w:ind w:left="-426"/>
        <w:jc w:val="both"/>
        <w:rPr>
          <w:del w:id="94" w:author="Utilisateur de Microsoft Office" w:date="2016-03-22T12:24:00Z"/>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Toute demande de subvention doit être effectuée sur papier à en-tête, signé du demandeur, précisant l’objet et le montant de la subvention, transmis sous le couvert du Directeur de </w:t>
      </w:r>
      <w:del w:id="95" w:author="Brigitte Sola" w:date="2018-03-13T16:07:00Z">
        <w:r w:rsidRPr="00C372D8" w:rsidDel="00021496">
          <w:rPr>
            <w:rFonts w:ascii="Arial" w:hAnsi="Arial" w:cs="Arial"/>
            <w:sz w:val="24"/>
          </w:rPr>
          <w:delText xml:space="preserve">l’Etablissement </w:delText>
        </w:r>
      </w:del>
      <w:ins w:id="96" w:author="Brigitte Sola" w:date="2018-03-13T16:07:00Z">
        <w:r w:rsidR="00021496" w:rsidRPr="00C372D8">
          <w:rPr>
            <w:rFonts w:ascii="Arial" w:hAnsi="Arial" w:cs="Arial"/>
            <w:sz w:val="24"/>
          </w:rPr>
          <w:t>l’</w:t>
        </w:r>
        <w:r w:rsidR="00021496">
          <w:rPr>
            <w:rFonts w:ascii="Arial" w:hAnsi="Arial" w:cs="Arial"/>
            <w:sz w:val="24"/>
          </w:rPr>
          <w:t>é</w:t>
        </w:r>
        <w:r w:rsidR="00021496" w:rsidRPr="00C372D8">
          <w:rPr>
            <w:rFonts w:ascii="Arial" w:hAnsi="Arial" w:cs="Arial"/>
            <w:sz w:val="24"/>
          </w:rPr>
          <w:t xml:space="preserve">tablissement </w:t>
        </w:r>
      </w:ins>
      <w:r w:rsidRPr="00C372D8">
        <w:rPr>
          <w:rFonts w:ascii="Arial" w:hAnsi="Arial" w:cs="Arial"/>
          <w:sz w:val="24"/>
        </w:rPr>
        <w:t>(hôpital, centre…) ou de l’unité de recherche dont dépend le demandeur.</w:t>
      </w:r>
    </w:p>
    <w:p w14:paraId="2DAF9D51" w14:textId="77777777" w:rsidR="00FD6D92" w:rsidRDefault="00FD6D92" w:rsidP="00FD6D92">
      <w:pPr>
        <w:ind w:left="-426"/>
        <w:jc w:val="both"/>
        <w:rPr>
          <w:rFonts w:ascii="Arial" w:hAnsi="Arial" w:cs="Arial"/>
          <w:sz w:val="24"/>
        </w:rPr>
      </w:pPr>
    </w:p>
    <w:p w14:paraId="089FA678" w14:textId="512F0B3D" w:rsidR="00FD6D92"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C372D8">
        <w:rPr>
          <w:rFonts w:ascii="Arial" w:hAnsi="Arial" w:cs="Arial"/>
          <w:sz w:val="24"/>
        </w:rPr>
        <w:t xml:space="preserve">La justification scientifique des fonds utilisés devra être fournie </w:t>
      </w:r>
      <w:r w:rsidRPr="00C7315F">
        <w:rPr>
          <w:rFonts w:ascii="Arial" w:hAnsi="Arial" w:cs="Arial"/>
          <w:i/>
          <w:sz w:val="24"/>
        </w:rPr>
        <w:t>a posteriori</w:t>
      </w:r>
      <w:r w:rsidRPr="00C372D8">
        <w:rPr>
          <w:rFonts w:ascii="Arial" w:hAnsi="Arial" w:cs="Arial"/>
          <w:sz w:val="24"/>
        </w:rPr>
        <w:t xml:space="preserve"> dans </w:t>
      </w:r>
      <w:r w:rsidRPr="00213704">
        <w:rPr>
          <w:rFonts w:ascii="Arial" w:hAnsi="Arial" w:cs="Arial"/>
          <w:color w:val="000000" w:themeColor="text1"/>
          <w:sz w:val="24"/>
        </w:rPr>
        <w:t xml:space="preserve">les deux </w:t>
      </w:r>
      <w:r w:rsidR="00045971" w:rsidRPr="00213704">
        <w:rPr>
          <w:rFonts w:ascii="Arial" w:hAnsi="Arial" w:cs="Arial"/>
          <w:color w:val="000000" w:themeColor="text1"/>
          <w:sz w:val="24"/>
        </w:rPr>
        <w:t xml:space="preserve">ans </w:t>
      </w:r>
      <w:r w:rsidRPr="00213704">
        <w:rPr>
          <w:rFonts w:ascii="Arial" w:hAnsi="Arial" w:cs="Arial"/>
          <w:color w:val="000000" w:themeColor="text1"/>
          <w:sz w:val="24"/>
        </w:rPr>
        <w:t>suivant</w:t>
      </w:r>
      <w:r w:rsidRPr="00045971">
        <w:rPr>
          <w:rFonts w:ascii="Arial" w:hAnsi="Arial" w:cs="Arial"/>
          <w:color w:val="FF0000"/>
          <w:sz w:val="24"/>
        </w:rPr>
        <w:t xml:space="preserve"> </w:t>
      </w:r>
      <w:r>
        <w:rPr>
          <w:rFonts w:ascii="Arial" w:hAnsi="Arial" w:cs="Arial"/>
          <w:sz w:val="24"/>
        </w:rPr>
        <w:t>la notification de subvention</w:t>
      </w:r>
      <w:r w:rsidRPr="00C372D8">
        <w:rPr>
          <w:rFonts w:ascii="Arial" w:hAnsi="Arial" w:cs="Arial"/>
          <w:sz w:val="24"/>
        </w:rPr>
        <w:t xml:space="preserve">. </w:t>
      </w:r>
    </w:p>
    <w:p w14:paraId="6FC1FBB8" w14:textId="77777777" w:rsidR="00FD6D92" w:rsidRDefault="00FD6D92" w:rsidP="00FD6D92">
      <w:pPr>
        <w:ind w:left="-426"/>
        <w:jc w:val="both"/>
        <w:rPr>
          <w:rFonts w:ascii="Arial" w:hAnsi="Arial" w:cs="Arial"/>
          <w:sz w:val="24"/>
        </w:rPr>
      </w:pPr>
    </w:p>
    <w:p w14:paraId="7FE2AF89" w14:textId="77777777" w:rsidR="00FD6D92" w:rsidRPr="00C372D8" w:rsidRDefault="00FD6D92"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Engagement des Equipes vis à vis de la Ligue</w:t>
      </w:r>
    </w:p>
    <w:p w14:paraId="367517FA" w14:textId="77777777" w:rsidR="00FD6D92" w:rsidRDefault="00FD6D92" w:rsidP="00FD6D92">
      <w:pPr>
        <w:ind w:left="-426"/>
        <w:jc w:val="both"/>
        <w:rPr>
          <w:rFonts w:ascii="Arial" w:hAnsi="Arial" w:cs="Arial"/>
        </w:rPr>
      </w:pPr>
    </w:p>
    <w:p w14:paraId="45259960" w14:textId="77777777" w:rsidR="00FD6D92" w:rsidRDefault="00FD6D92" w:rsidP="00FD6D92">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957DB6">
        <w:rPr>
          <w:rFonts w:ascii="Arial" w:hAnsi="Arial" w:cs="Arial"/>
          <w:sz w:val="24"/>
        </w:rPr>
        <w:t xml:space="preserve">Les équipes </w:t>
      </w:r>
      <w:r>
        <w:rPr>
          <w:rFonts w:ascii="Arial" w:hAnsi="Arial" w:cs="Arial"/>
          <w:sz w:val="24"/>
        </w:rPr>
        <w:t>subventionnées par la Ligue s'engagent à utiliser les fonds reçus strictement aux projets de recherche retenus.</w:t>
      </w:r>
    </w:p>
    <w:p w14:paraId="351E2C3F" w14:textId="55BB9132" w:rsidR="00FD6D92" w:rsidRDefault="00FD6D92" w:rsidP="00C7315F">
      <w:pPr>
        <w:ind w:left="-426"/>
        <w:jc w:val="both"/>
        <w:rPr>
          <w:rFonts w:ascii="Arial" w:hAnsi="Arial" w:cs="Arial"/>
          <w:sz w:val="24"/>
        </w:rPr>
      </w:pPr>
      <w:r w:rsidRPr="00C372D8">
        <w:rPr>
          <w:rFonts w:ascii="Arial" w:hAnsi="Arial" w:cs="Arial"/>
        </w:rPr>
        <w:sym w:font="Wingdings" w:char="F0DC"/>
      </w:r>
      <w:r w:rsidRPr="00C372D8">
        <w:rPr>
          <w:rFonts w:ascii="Arial" w:hAnsi="Arial" w:cs="Arial"/>
        </w:rPr>
        <w:t xml:space="preserve"> </w:t>
      </w:r>
      <w:r w:rsidRPr="00957DB6">
        <w:rPr>
          <w:rFonts w:ascii="Arial" w:hAnsi="Arial" w:cs="Arial"/>
          <w:sz w:val="24"/>
        </w:rPr>
        <w:t>Les équipes subventionnées par la Ligue s'engagent à faire connaître au public, par une</w:t>
      </w:r>
      <w:r>
        <w:rPr>
          <w:rFonts w:ascii="Arial" w:hAnsi="Arial" w:cs="Arial"/>
          <w:sz w:val="24"/>
        </w:rPr>
        <w:t xml:space="preserve"> </w:t>
      </w:r>
      <w:r w:rsidRPr="00C7315F">
        <w:rPr>
          <w:rFonts w:ascii="Arial" w:hAnsi="Arial" w:cs="Arial"/>
          <w:bCs/>
          <w:sz w:val="24"/>
        </w:rPr>
        <w:t>participation à des actions de communication</w:t>
      </w:r>
      <w:r w:rsidRPr="00957DB6">
        <w:rPr>
          <w:rFonts w:ascii="Arial" w:hAnsi="Arial" w:cs="Arial"/>
          <w:sz w:val="24"/>
        </w:rPr>
        <w:t>, le soutien apporté par les Comités</w:t>
      </w:r>
      <w:r w:rsidR="00C7315F">
        <w:rPr>
          <w:rFonts w:ascii="Arial" w:hAnsi="Arial" w:cs="Arial"/>
          <w:sz w:val="24"/>
        </w:rPr>
        <w:t xml:space="preserve"> </w:t>
      </w:r>
      <w:r w:rsidRPr="00957DB6">
        <w:rPr>
          <w:rFonts w:ascii="Arial" w:hAnsi="Arial" w:cs="Arial"/>
          <w:sz w:val="24"/>
        </w:rPr>
        <w:t>Départementaux de la Ligue à leur projet de recherche.</w:t>
      </w:r>
    </w:p>
    <w:p w14:paraId="61942C6D" w14:textId="77777777" w:rsidR="00FD6D92" w:rsidRDefault="00FD6D92" w:rsidP="00FD6D92">
      <w:pPr>
        <w:ind w:left="-426"/>
        <w:jc w:val="both"/>
        <w:rPr>
          <w:rFonts w:ascii="Arial" w:hAnsi="Arial" w:cs="Arial"/>
          <w:sz w:val="24"/>
        </w:rPr>
      </w:pPr>
      <w:r w:rsidRPr="00C372D8">
        <w:rPr>
          <w:rFonts w:ascii="Arial" w:hAnsi="Arial" w:cs="Arial"/>
        </w:rPr>
        <w:sym w:font="Wingdings" w:char="F0DC"/>
      </w:r>
      <w:r>
        <w:rPr>
          <w:rFonts w:ascii="Arial" w:hAnsi="Arial" w:cs="Arial"/>
          <w:sz w:val="24"/>
        </w:rPr>
        <w:t xml:space="preserve"> </w:t>
      </w:r>
      <w:r w:rsidRPr="00957DB6">
        <w:rPr>
          <w:rFonts w:ascii="Arial" w:hAnsi="Arial" w:cs="Arial"/>
          <w:sz w:val="24"/>
        </w:rPr>
        <w:t>Les équipes de recherche s'engagent à fournir, au terme de la période du soutien de leur projet</w:t>
      </w:r>
      <w:r>
        <w:rPr>
          <w:rFonts w:ascii="Arial" w:hAnsi="Arial" w:cs="Arial"/>
          <w:sz w:val="24"/>
        </w:rPr>
        <w:t xml:space="preserve"> </w:t>
      </w:r>
      <w:r w:rsidRPr="00957DB6">
        <w:rPr>
          <w:rFonts w:ascii="Arial" w:hAnsi="Arial" w:cs="Arial"/>
          <w:sz w:val="24"/>
        </w:rPr>
        <w:t xml:space="preserve">de recherche par la Ligue, </w:t>
      </w:r>
      <w:r w:rsidRPr="00C7315F">
        <w:rPr>
          <w:rFonts w:ascii="Arial" w:hAnsi="Arial" w:cs="Arial"/>
          <w:bCs/>
          <w:sz w:val="24"/>
        </w:rPr>
        <w:t>un rapport scientifique de synthèse sur les travaux accomplis</w:t>
      </w:r>
      <w:r w:rsidRPr="008A7F11">
        <w:rPr>
          <w:rFonts w:ascii="Arial" w:hAnsi="Arial" w:cs="Arial"/>
          <w:sz w:val="24"/>
        </w:rPr>
        <w:t>,</w:t>
      </w:r>
      <w:r w:rsidRPr="00957DB6">
        <w:rPr>
          <w:rFonts w:ascii="Arial" w:hAnsi="Arial" w:cs="Arial"/>
          <w:sz w:val="24"/>
        </w:rPr>
        <w:t xml:space="preserve"> accompagné</w:t>
      </w:r>
      <w:r>
        <w:rPr>
          <w:rFonts w:ascii="Arial" w:hAnsi="Arial" w:cs="Arial"/>
          <w:sz w:val="24"/>
        </w:rPr>
        <w:t xml:space="preserve"> </w:t>
      </w:r>
      <w:r w:rsidRPr="00957DB6">
        <w:rPr>
          <w:rFonts w:ascii="Arial" w:hAnsi="Arial" w:cs="Arial"/>
          <w:sz w:val="24"/>
        </w:rPr>
        <w:t>des tirés à part des publications ou communications effectuées grâce à ce soutien et dans</w:t>
      </w:r>
      <w:r>
        <w:rPr>
          <w:rFonts w:ascii="Arial" w:hAnsi="Arial" w:cs="Arial"/>
          <w:sz w:val="24"/>
        </w:rPr>
        <w:t xml:space="preserve"> </w:t>
      </w:r>
      <w:r w:rsidRPr="00957DB6">
        <w:rPr>
          <w:rFonts w:ascii="Arial" w:hAnsi="Arial" w:cs="Arial"/>
          <w:sz w:val="24"/>
        </w:rPr>
        <w:t>lesquelles le soutien du ou des Comités Départementaux de</w:t>
      </w:r>
      <w:r>
        <w:rPr>
          <w:rFonts w:ascii="Arial" w:hAnsi="Arial" w:cs="Arial"/>
          <w:sz w:val="24"/>
        </w:rPr>
        <w:t xml:space="preserve"> la Ligue devra être mentionné.</w:t>
      </w:r>
      <w:r w:rsidRPr="008A7F11">
        <w:rPr>
          <w:rFonts w:ascii="Arial" w:hAnsi="Arial" w:cs="Arial"/>
          <w:sz w:val="24"/>
          <w:szCs w:val="24"/>
        </w:rPr>
        <w:t xml:space="preserve"> </w:t>
      </w:r>
      <w:r>
        <w:rPr>
          <w:rFonts w:ascii="Arial" w:hAnsi="Arial" w:cs="Arial"/>
          <w:sz w:val="24"/>
          <w:szCs w:val="24"/>
        </w:rPr>
        <w:t>Ce rapport scientifique sera adressé au Président du Conseil Scientifique</w:t>
      </w:r>
      <w:r>
        <w:rPr>
          <w:rFonts w:ascii="Arial" w:hAnsi="Arial" w:cs="Arial"/>
          <w:sz w:val="24"/>
        </w:rPr>
        <w:t xml:space="preserve">. Un rapport sur les résultats des projets à visée grand public ainsi que le rapport financier sur l'utilisation des fonds </w:t>
      </w:r>
      <w:r>
        <w:rPr>
          <w:rFonts w:ascii="Arial" w:hAnsi="Arial" w:cs="Arial"/>
          <w:sz w:val="24"/>
          <w:szCs w:val="24"/>
        </w:rPr>
        <w:t xml:space="preserve">seront adressés au Président du Comité Département en charge de la subvention. L'ensemble de ces documents sera adressé à la Coordinatrice Scientifique. </w:t>
      </w:r>
      <w:r w:rsidRPr="00C372D8">
        <w:rPr>
          <w:rFonts w:ascii="Arial" w:hAnsi="Arial" w:cs="Arial"/>
          <w:sz w:val="24"/>
        </w:rPr>
        <w:t>Les laboratoires ayant bénéficié de crédits de recherche dans les années antérieures ne pourront faire une demande que s’ils ont répondu à cette clause.</w:t>
      </w:r>
    </w:p>
    <w:p w14:paraId="008F9809" w14:textId="77777777" w:rsidR="00FD6D92" w:rsidRDefault="00FD6D92" w:rsidP="00FD6D92">
      <w:pPr>
        <w:ind w:left="-426"/>
        <w:jc w:val="both"/>
        <w:rPr>
          <w:rFonts w:ascii="Arial" w:hAnsi="Arial" w:cs="Arial"/>
          <w:sz w:val="24"/>
        </w:rPr>
      </w:pPr>
    </w:p>
    <w:p w14:paraId="1FC84B0B" w14:textId="77777777" w:rsidR="00FD6D92" w:rsidRDefault="00FD6D92" w:rsidP="00FD6D92">
      <w:pPr>
        <w:ind w:left="-426"/>
        <w:jc w:val="both"/>
        <w:rPr>
          <w:rFonts w:ascii="Arial" w:hAnsi="Arial" w:cs="Arial"/>
          <w:sz w:val="24"/>
        </w:rPr>
      </w:pPr>
    </w:p>
    <w:p w14:paraId="61F39A32" w14:textId="77777777" w:rsidR="00FD6D92" w:rsidRPr="00C372D8" w:rsidRDefault="00FD6D92"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Constitution du dossier</w:t>
      </w:r>
    </w:p>
    <w:p w14:paraId="596F5428" w14:textId="77777777" w:rsidR="00FD6D92" w:rsidRDefault="00FD6D92" w:rsidP="00FD6D92">
      <w:pPr>
        <w:ind w:left="-426"/>
        <w:jc w:val="both"/>
        <w:rPr>
          <w:rFonts w:ascii="Arial" w:hAnsi="Arial" w:cs="Arial"/>
          <w:sz w:val="24"/>
        </w:rPr>
      </w:pPr>
    </w:p>
    <w:p w14:paraId="51DDE0C7" w14:textId="003F56AB" w:rsidR="00FD6D92" w:rsidRDefault="00FD6D92" w:rsidP="00FD6D92">
      <w:pPr>
        <w:ind w:left="-426"/>
        <w:jc w:val="both"/>
        <w:rPr>
          <w:rFonts w:ascii="Arial" w:hAnsi="Arial" w:cs="Arial"/>
          <w:b/>
          <w:bCs/>
          <w:sz w:val="24"/>
        </w:rPr>
      </w:pPr>
      <w:r w:rsidRPr="004B0EBF">
        <w:rPr>
          <w:rFonts w:ascii="Arial" w:hAnsi="Arial" w:cs="Arial"/>
          <w:b/>
          <w:bCs/>
          <w:sz w:val="24"/>
        </w:rPr>
        <w:t>Toute demande devra obligatoirement être saisie préalablement sur le formulaire</w:t>
      </w:r>
      <w:r>
        <w:rPr>
          <w:rFonts w:ascii="Arial" w:hAnsi="Arial" w:cs="Arial"/>
          <w:b/>
          <w:bCs/>
          <w:sz w:val="24"/>
        </w:rPr>
        <w:t xml:space="preserve"> </w:t>
      </w:r>
      <w:r w:rsidRPr="004B0EBF">
        <w:rPr>
          <w:rFonts w:ascii="Arial" w:hAnsi="Arial" w:cs="Arial"/>
          <w:b/>
          <w:bCs/>
          <w:sz w:val="24"/>
        </w:rPr>
        <w:t xml:space="preserve">disponible sur le site Internet de la Ligue : </w:t>
      </w:r>
      <w:hyperlink r:id="rId8" w:history="1">
        <w:r w:rsidR="007D1DE6" w:rsidRPr="00C923BF">
          <w:rPr>
            <w:rStyle w:val="Lienhypertexte"/>
            <w:rFonts w:ascii="Arial" w:hAnsi="Arial" w:cs="Arial"/>
            <w:b/>
            <w:bCs/>
            <w:sz w:val="24"/>
          </w:rPr>
          <w:t>https://www.ligue-cancer.net/article/2091_appels-d-offres-regionaux-ou-inter-departementaux</w:t>
        </w:r>
      </w:hyperlink>
    </w:p>
    <w:p w14:paraId="346B55DE" w14:textId="77777777" w:rsidR="007D1DE6" w:rsidRDefault="007D1DE6" w:rsidP="00FD6D92">
      <w:pPr>
        <w:ind w:left="-426"/>
        <w:jc w:val="both"/>
        <w:rPr>
          <w:rFonts w:ascii="Arial" w:hAnsi="Arial" w:cs="Arial"/>
          <w:sz w:val="24"/>
          <w:u w:val="single"/>
        </w:rPr>
      </w:pPr>
    </w:p>
    <w:p w14:paraId="33A92549" w14:textId="77777777" w:rsidR="00ED54F6" w:rsidRDefault="00ED54F6" w:rsidP="00FD6D92">
      <w:pPr>
        <w:ind w:left="-426"/>
        <w:jc w:val="both"/>
        <w:rPr>
          <w:rFonts w:ascii="Arial" w:hAnsi="Arial" w:cs="Arial"/>
          <w:sz w:val="24"/>
          <w:u w:val="single"/>
        </w:rPr>
      </w:pPr>
    </w:p>
    <w:p w14:paraId="2E38B323" w14:textId="77777777" w:rsidR="003A0D66" w:rsidRDefault="003A0D66" w:rsidP="00FD6D92">
      <w:pPr>
        <w:ind w:left="-426"/>
        <w:jc w:val="both"/>
        <w:rPr>
          <w:rFonts w:ascii="Arial" w:hAnsi="Arial" w:cs="Arial"/>
          <w:sz w:val="24"/>
          <w:highlight w:val="yellow"/>
          <w:u w:val="single"/>
        </w:rPr>
      </w:pPr>
    </w:p>
    <w:p w14:paraId="48051E0A" w14:textId="77777777" w:rsidR="00FD6D92" w:rsidRPr="001F4237" w:rsidRDefault="00FD6D92" w:rsidP="00FD6D92">
      <w:pPr>
        <w:ind w:left="-426"/>
        <w:jc w:val="both"/>
        <w:rPr>
          <w:rFonts w:ascii="Arial" w:hAnsi="Arial" w:cs="Arial"/>
          <w:sz w:val="24"/>
          <w:highlight w:val="yellow"/>
        </w:rPr>
      </w:pPr>
      <w:r w:rsidRPr="001F4237">
        <w:rPr>
          <w:rFonts w:ascii="Arial" w:hAnsi="Arial" w:cs="Arial"/>
          <w:sz w:val="24"/>
          <w:highlight w:val="yellow"/>
          <w:u w:val="single"/>
        </w:rPr>
        <w:t>Procédure d’accès au site</w:t>
      </w:r>
      <w:r w:rsidRPr="001F4237">
        <w:rPr>
          <w:rFonts w:ascii="Arial" w:hAnsi="Arial" w:cs="Arial"/>
          <w:sz w:val="24"/>
          <w:highlight w:val="yellow"/>
        </w:rPr>
        <w:t> :</w:t>
      </w:r>
    </w:p>
    <w:p w14:paraId="075E471E" w14:textId="77777777" w:rsidR="00FD6D92" w:rsidRPr="001F4237" w:rsidRDefault="00FD6D92" w:rsidP="00FD6D92">
      <w:pPr>
        <w:ind w:left="-426"/>
        <w:jc w:val="both"/>
        <w:rPr>
          <w:rFonts w:ascii="Arial" w:hAnsi="Arial" w:cs="Arial"/>
          <w:color w:val="00B0F0"/>
          <w:sz w:val="24"/>
        </w:rPr>
      </w:pPr>
      <w:r w:rsidRPr="001F4237">
        <w:rPr>
          <w:rFonts w:ascii="Arial" w:hAnsi="Arial" w:cs="Arial"/>
          <w:color w:val="00B0F0"/>
          <w:sz w:val="24"/>
          <w:highlight w:val="yellow"/>
        </w:rPr>
        <w:t>www.ligue-cancer.net  - Je suis un chercheur – Appel à projets – Appels d’offres régionaux ou interrégionaux (Pavé de droite) – Normandie.</w:t>
      </w:r>
    </w:p>
    <w:p w14:paraId="5C05E8B9" w14:textId="77777777" w:rsidR="00FD6D92" w:rsidRPr="00C372D8" w:rsidRDefault="00FD6D92" w:rsidP="00FD6D92">
      <w:pPr>
        <w:ind w:left="-426"/>
        <w:jc w:val="both"/>
        <w:rPr>
          <w:rFonts w:ascii="Arial" w:hAnsi="Arial" w:cs="Arial"/>
          <w:sz w:val="24"/>
        </w:rPr>
      </w:pPr>
    </w:p>
    <w:p w14:paraId="539968F7" w14:textId="77777777" w:rsidR="00FD6D92" w:rsidRDefault="00FD6D92" w:rsidP="00FD6D92">
      <w:pPr>
        <w:ind w:left="-426"/>
        <w:jc w:val="both"/>
        <w:rPr>
          <w:rFonts w:ascii="Arial" w:hAnsi="Arial" w:cs="Arial"/>
          <w:sz w:val="24"/>
        </w:rPr>
      </w:pPr>
      <w:r>
        <w:rPr>
          <w:rFonts w:ascii="Arial" w:hAnsi="Arial" w:cs="Arial"/>
          <w:sz w:val="24"/>
        </w:rPr>
        <w:t>Le formulaire en ligne c</w:t>
      </w:r>
      <w:r w:rsidRPr="00C372D8">
        <w:rPr>
          <w:rFonts w:ascii="Arial" w:hAnsi="Arial" w:cs="Arial"/>
          <w:sz w:val="24"/>
        </w:rPr>
        <w:t>omplété et signé</w:t>
      </w:r>
      <w:r>
        <w:rPr>
          <w:rFonts w:ascii="Arial" w:hAnsi="Arial" w:cs="Arial"/>
          <w:sz w:val="24"/>
        </w:rPr>
        <w:t xml:space="preserve"> sera</w:t>
      </w:r>
      <w:r w:rsidRPr="00C372D8">
        <w:rPr>
          <w:rFonts w:ascii="Arial" w:hAnsi="Arial" w:cs="Arial"/>
          <w:sz w:val="24"/>
        </w:rPr>
        <w:t xml:space="preserve"> accompagné des </w:t>
      </w:r>
      <w:r>
        <w:rPr>
          <w:rFonts w:ascii="Arial" w:hAnsi="Arial" w:cs="Arial"/>
          <w:sz w:val="24"/>
        </w:rPr>
        <w:t>documents suivant</w:t>
      </w:r>
      <w:r w:rsidRPr="00C372D8">
        <w:rPr>
          <w:rFonts w:ascii="Arial" w:hAnsi="Arial" w:cs="Arial"/>
          <w:sz w:val="24"/>
        </w:rPr>
        <w:t>s :</w:t>
      </w:r>
    </w:p>
    <w:p w14:paraId="3F5CC09E" w14:textId="27A189DB" w:rsidR="00FD6D92" w:rsidRPr="008A7F11" w:rsidDel="00021496" w:rsidRDefault="00FD6D92" w:rsidP="00C7315F">
      <w:pPr>
        <w:jc w:val="both"/>
        <w:rPr>
          <w:del w:id="97" w:author="Brigitte Sola" w:date="2018-03-13T16:09:00Z"/>
          <w:rFonts w:ascii="Arial" w:hAnsi="Arial" w:cs="Arial"/>
          <w:sz w:val="24"/>
        </w:rPr>
      </w:pPr>
    </w:p>
    <w:p w14:paraId="633B0D8B" w14:textId="7FE08B6B" w:rsidR="00196D48" w:rsidRDefault="00FD6D92">
      <w:pPr>
        <w:jc w:val="both"/>
        <w:rPr>
          <w:rFonts w:ascii="Arial" w:hAnsi="Arial" w:cs="Arial"/>
          <w:sz w:val="24"/>
          <w:szCs w:val="24"/>
        </w:rPr>
        <w:pPrChange w:id="98" w:author="Brigitte Sola" w:date="2018-03-13T16:08:00Z">
          <w:pPr>
            <w:ind w:left="-426"/>
            <w:jc w:val="both"/>
          </w:pPr>
        </w:pPrChange>
      </w:pPr>
      <w:del w:id="99" w:author="Utilisateur de Microsoft Office" w:date="2016-03-22T12:42:00Z">
        <w:r w:rsidRPr="00C7315F" w:rsidDel="008A7F11">
          <w:rPr>
            <w:rFonts w:ascii="Arial" w:hAnsi="Arial" w:cs="Arial"/>
          </w:rPr>
          <w:delText> </w:delText>
        </w:r>
      </w:del>
      <w:del w:id="100" w:author="Brigitte Sola" w:date="2018-03-13T16:08:00Z">
        <w:r w:rsidR="00C7315F" w:rsidDel="00021496">
          <w:rPr>
            <w:rFonts w:ascii="Arial" w:hAnsi="Arial" w:cs="Arial"/>
          </w:rPr>
          <w:tab/>
        </w:r>
      </w:del>
      <w:r w:rsidR="00C7315F" w:rsidRPr="00C7315F">
        <w:rPr>
          <w:rFonts w:ascii="Arial" w:hAnsi="Arial" w:cs="Arial"/>
          <w:sz w:val="24"/>
          <w:szCs w:val="24"/>
        </w:rPr>
        <w:t>Une</w:t>
      </w:r>
      <w:r w:rsidRPr="00C7315F">
        <w:rPr>
          <w:rFonts w:ascii="Arial" w:hAnsi="Arial" w:cs="Arial"/>
          <w:sz w:val="24"/>
          <w:szCs w:val="24"/>
        </w:rPr>
        <w:t xml:space="preserve"> lettre de demande de subvention sur papier à en–tête, signé</w:t>
      </w:r>
      <w:ins w:id="101" w:author="Brigitte Sola" w:date="2018-03-13T16:08:00Z">
        <w:r w:rsidR="00021496">
          <w:rPr>
            <w:rFonts w:ascii="Arial" w:hAnsi="Arial" w:cs="Arial"/>
            <w:sz w:val="24"/>
            <w:szCs w:val="24"/>
          </w:rPr>
          <w:t>e</w:t>
        </w:r>
      </w:ins>
      <w:r w:rsidRPr="00C7315F">
        <w:rPr>
          <w:rFonts w:ascii="Arial" w:hAnsi="Arial" w:cs="Arial"/>
          <w:sz w:val="24"/>
          <w:szCs w:val="24"/>
        </w:rPr>
        <w:t xml:space="preserve"> du demandeur, précisant l’objet et le montant de la subvention, transmis sous le couvert du Directeur de </w:t>
      </w:r>
      <w:del w:id="102" w:author="Brigitte Sola" w:date="2018-03-13T16:08:00Z">
        <w:r w:rsidRPr="00C7315F" w:rsidDel="00021496">
          <w:rPr>
            <w:rFonts w:ascii="Arial" w:hAnsi="Arial" w:cs="Arial"/>
            <w:sz w:val="24"/>
            <w:szCs w:val="24"/>
          </w:rPr>
          <w:delText xml:space="preserve">l’Etablissement </w:delText>
        </w:r>
      </w:del>
      <w:ins w:id="103" w:author="Brigitte Sola" w:date="2018-03-13T16:08:00Z">
        <w:r w:rsidR="00021496" w:rsidRPr="00C7315F">
          <w:rPr>
            <w:rFonts w:ascii="Arial" w:hAnsi="Arial" w:cs="Arial"/>
            <w:sz w:val="24"/>
            <w:szCs w:val="24"/>
          </w:rPr>
          <w:t>l’</w:t>
        </w:r>
        <w:r w:rsidR="00021496">
          <w:rPr>
            <w:rFonts w:ascii="Arial" w:hAnsi="Arial" w:cs="Arial"/>
            <w:sz w:val="24"/>
            <w:szCs w:val="24"/>
          </w:rPr>
          <w:t>é</w:t>
        </w:r>
        <w:r w:rsidR="00021496" w:rsidRPr="00C7315F">
          <w:rPr>
            <w:rFonts w:ascii="Arial" w:hAnsi="Arial" w:cs="Arial"/>
            <w:sz w:val="24"/>
            <w:szCs w:val="24"/>
          </w:rPr>
          <w:t xml:space="preserve">tablissement </w:t>
        </w:r>
      </w:ins>
      <w:r w:rsidRPr="00C7315F">
        <w:rPr>
          <w:rFonts w:ascii="Arial" w:hAnsi="Arial" w:cs="Arial"/>
          <w:sz w:val="24"/>
          <w:szCs w:val="24"/>
        </w:rPr>
        <w:t>(hôpital, centre…) ou de l’unité de recherche dont dépend le demandeur</w:t>
      </w:r>
      <w:r w:rsidR="00196D48">
        <w:rPr>
          <w:rFonts w:ascii="Arial" w:hAnsi="Arial" w:cs="Arial"/>
          <w:sz w:val="24"/>
          <w:szCs w:val="24"/>
        </w:rPr>
        <w:t xml:space="preserve">. </w:t>
      </w:r>
      <w:r w:rsidR="00196D48" w:rsidRPr="00C7315F">
        <w:rPr>
          <w:rFonts w:ascii="Arial" w:hAnsi="Arial" w:cs="Arial"/>
          <w:color w:val="000000" w:themeColor="text1"/>
          <w:sz w:val="24"/>
          <w:szCs w:val="24"/>
        </w:rPr>
        <w:t>Le nom d’experts récusés pour conflit d’intérêt pourra être indiqué</w:t>
      </w:r>
      <w:r w:rsidR="00C7315F">
        <w:rPr>
          <w:rFonts w:ascii="Arial" w:hAnsi="Arial" w:cs="Arial"/>
          <w:color w:val="000000" w:themeColor="text1"/>
          <w:sz w:val="24"/>
          <w:szCs w:val="24"/>
        </w:rPr>
        <w:t>.</w:t>
      </w:r>
    </w:p>
    <w:p w14:paraId="64565506" w14:textId="615C1BC8" w:rsidR="00FD6D92" w:rsidRPr="00C7315F" w:rsidDel="008A7F11" w:rsidRDefault="00FD6D92" w:rsidP="00C7315F">
      <w:pPr>
        <w:ind w:left="-426"/>
        <w:jc w:val="both"/>
        <w:rPr>
          <w:del w:id="104" w:author="Utilisateur de Microsoft Office" w:date="2016-03-22T12:43:00Z"/>
          <w:rFonts w:ascii="Arial" w:hAnsi="Arial" w:cs="Arial"/>
          <w:sz w:val="24"/>
          <w:szCs w:val="24"/>
        </w:rPr>
      </w:pPr>
    </w:p>
    <w:p w14:paraId="5F08A909" w14:textId="70615A06" w:rsidR="00FD6D92" w:rsidRPr="00C7315F" w:rsidRDefault="00C7315F" w:rsidP="00C7315F">
      <w:pPr>
        <w:pStyle w:val="Paragraphedeliste"/>
        <w:numPr>
          <w:ilvl w:val="0"/>
          <w:numId w:val="2"/>
        </w:numPr>
        <w:jc w:val="both"/>
        <w:rPr>
          <w:rFonts w:ascii="Arial" w:hAnsi="Arial" w:cs="Arial"/>
          <w:sz w:val="24"/>
          <w:szCs w:val="24"/>
        </w:rPr>
      </w:pPr>
      <w:r w:rsidRPr="00C7315F">
        <w:rPr>
          <w:rFonts w:ascii="Arial" w:hAnsi="Arial" w:cs="Arial"/>
          <w:sz w:val="24"/>
          <w:szCs w:val="24"/>
        </w:rPr>
        <w:t>Un</w:t>
      </w:r>
      <w:r w:rsidR="00FD6D92" w:rsidRPr="00C7315F">
        <w:rPr>
          <w:rFonts w:ascii="Arial" w:hAnsi="Arial" w:cs="Arial"/>
          <w:sz w:val="24"/>
          <w:szCs w:val="24"/>
        </w:rPr>
        <w:t xml:space="preserve"> projet de recherche détaillé de 10 pages maximum comprenant l’état des travaux antérieurs (de l’équipe et autres), le contexte général du projet, les objectifs, les méthodes employées et les résultats attendus ;</w:t>
      </w:r>
    </w:p>
    <w:p w14:paraId="6A49A0A6" w14:textId="634BDA9B" w:rsidR="00FD6D92" w:rsidRPr="00C7315F" w:rsidDel="008A7F11" w:rsidRDefault="00FD6D92" w:rsidP="00C7315F">
      <w:pPr>
        <w:ind w:left="-426"/>
        <w:jc w:val="both"/>
        <w:rPr>
          <w:del w:id="105" w:author="Utilisateur de Microsoft Office" w:date="2016-03-22T12:43:00Z"/>
          <w:rFonts w:ascii="Arial" w:hAnsi="Arial" w:cs="Arial"/>
          <w:sz w:val="24"/>
          <w:szCs w:val="24"/>
        </w:rPr>
      </w:pPr>
    </w:p>
    <w:p w14:paraId="25A4ED1A" w14:textId="4E281C49" w:rsidR="00FD6D92" w:rsidRPr="00C7315F" w:rsidDel="00021496" w:rsidRDefault="00C7315F" w:rsidP="00C7315F">
      <w:pPr>
        <w:pStyle w:val="Paragraphedeliste"/>
        <w:numPr>
          <w:ilvl w:val="0"/>
          <w:numId w:val="2"/>
        </w:numPr>
        <w:jc w:val="both"/>
        <w:rPr>
          <w:del w:id="106" w:author="Brigitte Sola" w:date="2018-03-13T16:09:00Z"/>
          <w:rFonts w:ascii="Arial" w:hAnsi="Arial" w:cs="Arial"/>
          <w:sz w:val="24"/>
          <w:szCs w:val="24"/>
        </w:rPr>
      </w:pPr>
      <w:r>
        <w:rPr>
          <w:rFonts w:ascii="Arial" w:hAnsi="Arial" w:cs="Arial"/>
          <w:sz w:val="24"/>
          <w:szCs w:val="24"/>
        </w:rPr>
        <w:t>U</w:t>
      </w:r>
      <w:r w:rsidR="00FD6D92" w:rsidRPr="00C7315F">
        <w:rPr>
          <w:rFonts w:ascii="Arial" w:hAnsi="Arial" w:cs="Arial"/>
          <w:sz w:val="24"/>
          <w:szCs w:val="24"/>
        </w:rPr>
        <w:t>n résumé "vulgarisé" de 10 lignes maximum destiné, si le projet est retenu, aux actions de communication ;</w:t>
      </w:r>
    </w:p>
    <w:p w14:paraId="67AA1FE1" w14:textId="77777777" w:rsidR="00C7315F" w:rsidRPr="00021496" w:rsidRDefault="00C7315F">
      <w:pPr>
        <w:pStyle w:val="Paragraphedeliste"/>
        <w:numPr>
          <w:ilvl w:val="0"/>
          <w:numId w:val="2"/>
        </w:numPr>
        <w:jc w:val="both"/>
        <w:rPr>
          <w:rFonts w:ascii="Arial" w:hAnsi="Arial" w:cs="Arial"/>
          <w:rPrChange w:id="107" w:author="Brigitte Sola" w:date="2018-03-13T16:09:00Z">
            <w:rPr/>
          </w:rPrChange>
        </w:rPr>
        <w:pPrChange w:id="108" w:author="Brigitte Sola" w:date="2018-03-13T16:09:00Z">
          <w:pPr>
            <w:pStyle w:val="Paragraphedeliste"/>
          </w:pPr>
        </w:pPrChange>
      </w:pPr>
    </w:p>
    <w:p w14:paraId="4328CE65" w14:textId="2848C04F" w:rsidR="00FD6D92" w:rsidRPr="00C7315F" w:rsidDel="00021496" w:rsidRDefault="00FD6D92" w:rsidP="00021496">
      <w:pPr>
        <w:pStyle w:val="Paragraphedeliste"/>
        <w:numPr>
          <w:ilvl w:val="0"/>
          <w:numId w:val="2"/>
        </w:numPr>
        <w:jc w:val="both"/>
        <w:rPr>
          <w:del w:id="109" w:author="Brigitte Sola" w:date="2018-03-13T16:10:00Z"/>
          <w:rFonts w:ascii="Arial" w:hAnsi="Arial" w:cs="Arial"/>
          <w:sz w:val="24"/>
          <w:szCs w:val="24"/>
        </w:rPr>
      </w:pPr>
      <w:r w:rsidRPr="00C7315F">
        <w:rPr>
          <w:rFonts w:ascii="Arial" w:hAnsi="Arial" w:cs="Arial"/>
        </w:rPr>
        <w:t xml:space="preserve"> </w:t>
      </w:r>
      <w:del w:id="110" w:author="Brigitte Sola" w:date="2018-03-13T16:10:00Z">
        <w:r w:rsidRPr="00C7315F" w:rsidDel="00021496">
          <w:rPr>
            <w:rFonts w:ascii="Arial" w:hAnsi="Arial"/>
            <w:sz w:val="24"/>
            <w:szCs w:val="24"/>
          </w:rPr>
          <w:delText xml:space="preserve">la </w:delText>
        </w:r>
      </w:del>
      <w:ins w:id="111" w:author="Brigitte Sola" w:date="2018-03-13T16:10:00Z">
        <w:r w:rsidR="00021496">
          <w:rPr>
            <w:rFonts w:ascii="Arial" w:hAnsi="Arial"/>
            <w:sz w:val="24"/>
            <w:szCs w:val="24"/>
          </w:rPr>
          <w:t>L</w:t>
        </w:r>
        <w:r w:rsidR="00021496" w:rsidRPr="00C7315F">
          <w:rPr>
            <w:rFonts w:ascii="Arial" w:hAnsi="Arial"/>
            <w:sz w:val="24"/>
            <w:szCs w:val="24"/>
          </w:rPr>
          <w:t xml:space="preserve">a </w:t>
        </w:r>
      </w:ins>
      <w:r w:rsidRPr="00C7315F">
        <w:rPr>
          <w:rFonts w:ascii="Arial" w:hAnsi="Arial"/>
          <w:sz w:val="24"/>
          <w:szCs w:val="24"/>
        </w:rPr>
        <w:t>présentation générale du laboratoire ou de l'équipe responsable du projet</w:t>
      </w:r>
      <w:r w:rsidRPr="00C7315F">
        <w:rPr>
          <w:rFonts w:ascii="Arial" w:hAnsi="Arial" w:cs="Arial"/>
          <w:sz w:val="24"/>
          <w:szCs w:val="24"/>
        </w:rPr>
        <w:t xml:space="preserve">. Le statut, la fonction et le temps consacré au projet (en particulier par son porteur) devront être clairement indiqués </w:t>
      </w:r>
      <w:del w:id="112" w:author="Brigitte Sola" w:date="2018-03-13T16:10:00Z">
        <w:r w:rsidRPr="00C7315F" w:rsidDel="00021496">
          <w:rPr>
            <w:rFonts w:ascii="Arial" w:hAnsi="Arial" w:cs="Arial"/>
            <w:sz w:val="24"/>
            <w:szCs w:val="24"/>
          </w:rPr>
          <w:delText>;</w:delText>
        </w:r>
      </w:del>
    </w:p>
    <w:p w14:paraId="50ACB31A" w14:textId="77777777" w:rsidR="00C7315F" w:rsidRPr="00021496" w:rsidRDefault="00C7315F">
      <w:pPr>
        <w:pStyle w:val="Paragraphedeliste"/>
        <w:numPr>
          <w:ilvl w:val="0"/>
          <w:numId w:val="2"/>
        </w:numPr>
        <w:jc w:val="both"/>
        <w:rPr>
          <w:rFonts w:ascii="Arial" w:hAnsi="Arial" w:cs="Arial"/>
          <w:sz w:val="24"/>
          <w:szCs w:val="24"/>
          <w:rPrChange w:id="113" w:author="Brigitte Sola" w:date="2018-03-13T16:10:00Z">
            <w:rPr/>
          </w:rPrChange>
        </w:rPr>
        <w:pPrChange w:id="114" w:author="Brigitte Sola" w:date="2018-03-13T16:10:00Z">
          <w:pPr>
            <w:pStyle w:val="Paragraphedeliste"/>
          </w:pPr>
        </w:pPrChange>
      </w:pPr>
    </w:p>
    <w:p w14:paraId="0F82CB44" w14:textId="79BC0EB9" w:rsidR="00FD6D92" w:rsidRPr="00C7315F" w:rsidRDefault="00FD6D92" w:rsidP="00C7315F">
      <w:pPr>
        <w:pStyle w:val="Paragraphedeliste"/>
        <w:numPr>
          <w:ilvl w:val="0"/>
          <w:numId w:val="2"/>
        </w:numPr>
        <w:jc w:val="both"/>
        <w:rPr>
          <w:rFonts w:ascii="Arial" w:hAnsi="Arial" w:cs="Arial"/>
          <w:sz w:val="24"/>
          <w:szCs w:val="24"/>
        </w:rPr>
      </w:pPr>
      <w:del w:id="115" w:author="Brigitte Sola" w:date="2018-03-13T16:10:00Z">
        <w:r w:rsidRPr="00C7315F" w:rsidDel="00021496">
          <w:rPr>
            <w:rFonts w:ascii="Arial" w:hAnsi="Arial" w:cs="Arial"/>
            <w:sz w:val="24"/>
            <w:szCs w:val="24"/>
          </w:rPr>
          <w:delText xml:space="preserve">la </w:delText>
        </w:r>
      </w:del>
      <w:ins w:id="116" w:author="Brigitte Sola" w:date="2018-03-13T16:10:00Z">
        <w:r w:rsidR="00021496">
          <w:rPr>
            <w:rFonts w:ascii="Arial" w:hAnsi="Arial" w:cs="Arial"/>
            <w:sz w:val="24"/>
            <w:szCs w:val="24"/>
          </w:rPr>
          <w:t>L</w:t>
        </w:r>
        <w:r w:rsidR="00021496" w:rsidRPr="00C7315F">
          <w:rPr>
            <w:rFonts w:ascii="Arial" w:hAnsi="Arial" w:cs="Arial"/>
            <w:sz w:val="24"/>
            <w:szCs w:val="24"/>
          </w:rPr>
          <w:t xml:space="preserve">a </w:t>
        </w:r>
      </w:ins>
      <w:r w:rsidRPr="00C7315F">
        <w:rPr>
          <w:rFonts w:ascii="Arial" w:hAnsi="Arial" w:cs="Arial"/>
          <w:sz w:val="24"/>
          <w:szCs w:val="24"/>
        </w:rPr>
        <w:t>liste des principales publications du laboratoire ou de l'équipe des trois dernières années ;</w:t>
      </w:r>
    </w:p>
    <w:p w14:paraId="41318174" w14:textId="3E8DC405" w:rsidR="00C7315F" w:rsidRPr="00C7315F" w:rsidDel="00021496" w:rsidRDefault="00C7315F" w:rsidP="00C7315F">
      <w:pPr>
        <w:pStyle w:val="Paragraphedeliste"/>
        <w:rPr>
          <w:del w:id="117" w:author="Brigitte Sola" w:date="2018-03-13T16:10:00Z"/>
          <w:rFonts w:ascii="Arial" w:hAnsi="Arial" w:cs="Arial"/>
          <w:sz w:val="24"/>
          <w:szCs w:val="24"/>
        </w:rPr>
      </w:pPr>
    </w:p>
    <w:p w14:paraId="27BCA9A0" w14:textId="5FA5D48C" w:rsidR="00FD6D92" w:rsidRPr="00C7315F" w:rsidDel="00021496" w:rsidRDefault="00FD6D92" w:rsidP="00C7315F">
      <w:pPr>
        <w:pStyle w:val="Paragraphedeliste"/>
        <w:numPr>
          <w:ilvl w:val="0"/>
          <w:numId w:val="2"/>
        </w:numPr>
        <w:jc w:val="both"/>
        <w:rPr>
          <w:del w:id="118" w:author="Brigitte Sola" w:date="2018-03-13T16:10:00Z"/>
          <w:rFonts w:ascii="Arial" w:hAnsi="Arial"/>
          <w:sz w:val="24"/>
          <w:szCs w:val="24"/>
        </w:rPr>
      </w:pPr>
      <w:del w:id="119" w:author="Brigitte Sola" w:date="2018-03-13T16:10:00Z">
        <w:r w:rsidRPr="00C7315F" w:rsidDel="00021496">
          <w:rPr>
            <w:rFonts w:ascii="Arial" w:hAnsi="Arial" w:cs="Arial"/>
            <w:sz w:val="24"/>
            <w:szCs w:val="24"/>
          </w:rPr>
          <w:delText>l</w:delText>
        </w:r>
      </w:del>
      <w:ins w:id="120" w:author="Brigitte Sola" w:date="2018-03-13T16:10:00Z">
        <w:r w:rsidR="00021496">
          <w:rPr>
            <w:rFonts w:ascii="Arial" w:hAnsi="Arial" w:cs="Arial"/>
            <w:sz w:val="24"/>
            <w:szCs w:val="24"/>
          </w:rPr>
          <w:t>L</w:t>
        </w:r>
      </w:ins>
      <w:r w:rsidRPr="00C7315F">
        <w:rPr>
          <w:rFonts w:ascii="Arial" w:hAnsi="Arial" w:cs="Arial"/>
          <w:sz w:val="24"/>
          <w:szCs w:val="24"/>
        </w:rPr>
        <w:t>e CV du porteur de projet</w:t>
      </w:r>
      <w:r w:rsidRPr="00C7315F">
        <w:rPr>
          <w:rFonts w:ascii="Arial" w:hAnsi="Arial"/>
          <w:sz w:val="24"/>
          <w:szCs w:val="24"/>
        </w:rPr>
        <w:t xml:space="preserve"> ;</w:t>
      </w:r>
    </w:p>
    <w:p w14:paraId="74E4207D" w14:textId="77777777" w:rsidR="00C7315F" w:rsidRPr="00021496" w:rsidRDefault="00C7315F">
      <w:pPr>
        <w:pStyle w:val="Paragraphedeliste"/>
        <w:numPr>
          <w:ilvl w:val="0"/>
          <w:numId w:val="2"/>
        </w:numPr>
        <w:jc w:val="both"/>
        <w:rPr>
          <w:rFonts w:ascii="Arial" w:hAnsi="Arial" w:cs="Arial"/>
          <w:rPrChange w:id="121" w:author="Brigitte Sola" w:date="2018-03-13T16:10:00Z">
            <w:rPr/>
          </w:rPrChange>
        </w:rPr>
        <w:pPrChange w:id="122" w:author="Brigitte Sola" w:date="2018-03-13T16:10:00Z">
          <w:pPr>
            <w:pStyle w:val="Paragraphedeliste"/>
          </w:pPr>
        </w:pPrChange>
      </w:pPr>
    </w:p>
    <w:p w14:paraId="0BC42244" w14:textId="4335467E" w:rsidR="00FD6D92" w:rsidRPr="00C7315F" w:rsidDel="00021496" w:rsidRDefault="00FD6D92" w:rsidP="00C7315F">
      <w:pPr>
        <w:pStyle w:val="Paragraphedeliste"/>
        <w:numPr>
          <w:ilvl w:val="0"/>
          <w:numId w:val="2"/>
        </w:numPr>
        <w:jc w:val="both"/>
        <w:rPr>
          <w:del w:id="123" w:author="Brigitte Sola" w:date="2018-03-13T16:10:00Z"/>
          <w:rFonts w:ascii="Arial" w:hAnsi="Arial"/>
          <w:sz w:val="24"/>
          <w:szCs w:val="24"/>
        </w:rPr>
      </w:pPr>
      <w:del w:id="124" w:author="Brigitte Sola" w:date="2018-03-13T16:10:00Z">
        <w:r w:rsidRPr="00C7315F" w:rsidDel="00021496">
          <w:rPr>
            <w:rFonts w:ascii="Arial" w:hAnsi="Arial" w:cs="Arial"/>
          </w:rPr>
          <w:delText xml:space="preserve"> </w:delText>
        </w:r>
        <w:r w:rsidRPr="00C7315F" w:rsidDel="00021496">
          <w:rPr>
            <w:rFonts w:ascii="Arial" w:hAnsi="Arial"/>
            <w:sz w:val="24"/>
            <w:szCs w:val="24"/>
          </w:rPr>
          <w:delText>u</w:delText>
        </w:r>
      </w:del>
      <w:ins w:id="125" w:author="Brigitte Sola" w:date="2018-03-13T16:10:00Z">
        <w:r w:rsidR="00021496">
          <w:rPr>
            <w:rFonts w:ascii="Arial" w:hAnsi="Arial"/>
            <w:sz w:val="24"/>
            <w:szCs w:val="24"/>
          </w:rPr>
          <w:t>U</w:t>
        </w:r>
      </w:ins>
      <w:r w:rsidRPr="00C7315F">
        <w:rPr>
          <w:rFonts w:ascii="Arial" w:hAnsi="Arial"/>
          <w:sz w:val="24"/>
          <w:szCs w:val="24"/>
        </w:rPr>
        <w:t>n tableau détaillant le financement demandé, y compris les cofinancements ;</w:t>
      </w:r>
    </w:p>
    <w:p w14:paraId="49B8B14D" w14:textId="77777777" w:rsidR="00C7315F" w:rsidRPr="00021496" w:rsidRDefault="00C7315F">
      <w:pPr>
        <w:pStyle w:val="Paragraphedeliste"/>
        <w:numPr>
          <w:ilvl w:val="0"/>
          <w:numId w:val="2"/>
        </w:numPr>
        <w:jc w:val="both"/>
        <w:rPr>
          <w:rFonts w:ascii="Arial" w:hAnsi="Arial" w:cs="Arial"/>
          <w:sz w:val="24"/>
          <w:szCs w:val="24"/>
          <w:rPrChange w:id="126" w:author="Brigitte Sola" w:date="2018-03-13T16:10:00Z">
            <w:rPr/>
          </w:rPrChange>
        </w:rPr>
        <w:pPrChange w:id="127" w:author="Brigitte Sola" w:date="2018-03-13T16:10:00Z">
          <w:pPr>
            <w:pStyle w:val="Paragraphedeliste"/>
          </w:pPr>
        </w:pPrChange>
      </w:pPr>
    </w:p>
    <w:p w14:paraId="7E633496" w14:textId="4118DF8B" w:rsidR="00FD6D92" w:rsidRPr="00C7315F" w:rsidDel="00021496" w:rsidRDefault="00FD6D92" w:rsidP="00C7315F">
      <w:pPr>
        <w:pStyle w:val="Paragraphedeliste"/>
        <w:numPr>
          <w:ilvl w:val="0"/>
          <w:numId w:val="2"/>
        </w:numPr>
        <w:jc w:val="both"/>
        <w:rPr>
          <w:del w:id="128" w:author="Brigitte Sola" w:date="2018-03-13T16:10:00Z"/>
          <w:rFonts w:ascii="Arial" w:hAnsi="Arial" w:cs="Arial"/>
          <w:sz w:val="24"/>
          <w:szCs w:val="24"/>
        </w:rPr>
      </w:pPr>
      <w:del w:id="129" w:author="Brigitte Sola" w:date="2018-03-13T16:10:00Z">
        <w:r w:rsidRPr="00C7315F" w:rsidDel="00021496">
          <w:rPr>
            <w:rFonts w:ascii="Arial" w:hAnsi="Arial" w:cs="Arial"/>
            <w:sz w:val="24"/>
            <w:szCs w:val="24"/>
          </w:rPr>
          <w:delText xml:space="preserve">les </w:delText>
        </w:r>
      </w:del>
      <w:ins w:id="130" w:author="Brigitte Sola" w:date="2018-03-13T16:10:00Z">
        <w:r w:rsidR="00021496">
          <w:rPr>
            <w:rFonts w:ascii="Arial" w:hAnsi="Arial" w:cs="Arial"/>
            <w:sz w:val="24"/>
            <w:szCs w:val="24"/>
          </w:rPr>
          <w:t>L</w:t>
        </w:r>
        <w:r w:rsidR="00021496" w:rsidRPr="00C7315F">
          <w:rPr>
            <w:rFonts w:ascii="Arial" w:hAnsi="Arial" w:cs="Arial"/>
            <w:sz w:val="24"/>
            <w:szCs w:val="24"/>
          </w:rPr>
          <w:t xml:space="preserve">es </w:t>
        </w:r>
      </w:ins>
      <w:r w:rsidRPr="00C7315F">
        <w:rPr>
          <w:rFonts w:ascii="Arial" w:hAnsi="Arial" w:cs="Arial"/>
          <w:sz w:val="24"/>
          <w:szCs w:val="24"/>
        </w:rPr>
        <w:t>devis du matériel ou l’évaluation financière des frais de fonctionnement ;</w:t>
      </w:r>
    </w:p>
    <w:p w14:paraId="2392116F" w14:textId="77777777" w:rsidR="00C7315F" w:rsidRPr="00021496" w:rsidRDefault="00C7315F">
      <w:pPr>
        <w:pStyle w:val="Paragraphedeliste"/>
        <w:numPr>
          <w:ilvl w:val="0"/>
          <w:numId w:val="2"/>
        </w:numPr>
        <w:jc w:val="both"/>
        <w:rPr>
          <w:rFonts w:ascii="Arial" w:hAnsi="Arial" w:cs="Arial"/>
          <w:sz w:val="24"/>
          <w:szCs w:val="24"/>
          <w:rPrChange w:id="131" w:author="Brigitte Sola" w:date="2018-03-13T16:10:00Z">
            <w:rPr/>
          </w:rPrChange>
        </w:rPr>
        <w:pPrChange w:id="132" w:author="Brigitte Sola" w:date="2018-03-13T16:10:00Z">
          <w:pPr>
            <w:pStyle w:val="Paragraphedeliste"/>
          </w:pPr>
        </w:pPrChange>
      </w:pPr>
    </w:p>
    <w:p w14:paraId="3EE54CF0" w14:textId="4322A15D" w:rsidR="00FD6D92" w:rsidRPr="00C7315F" w:rsidDel="00021496" w:rsidRDefault="00FD6D92" w:rsidP="00C7315F">
      <w:pPr>
        <w:pStyle w:val="Paragraphedeliste"/>
        <w:numPr>
          <w:ilvl w:val="0"/>
          <w:numId w:val="2"/>
        </w:numPr>
        <w:jc w:val="both"/>
        <w:rPr>
          <w:del w:id="133" w:author="Brigitte Sola" w:date="2018-03-13T16:10:00Z"/>
          <w:rFonts w:ascii="Arial" w:hAnsi="Arial" w:cs="Arial"/>
          <w:sz w:val="24"/>
          <w:szCs w:val="24"/>
        </w:rPr>
      </w:pPr>
      <w:del w:id="134" w:author="Brigitte Sola" w:date="2018-03-13T16:10:00Z">
        <w:r w:rsidRPr="00C7315F" w:rsidDel="00021496">
          <w:rPr>
            <w:rFonts w:ascii="Arial" w:hAnsi="Arial" w:cs="Arial"/>
            <w:sz w:val="24"/>
            <w:szCs w:val="24"/>
          </w:rPr>
          <w:delText xml:space="preserve">un </w:delText>
        </w:r>
      </w:del>
      <w:ins w:id="135" w:author="Brigitte Sola" w:date="2018-03-13T16:10:00Z">
        <w:r w:rsidR="00021496">
          <w:rPr>
            <w:rFonts w:ascii="Arial" w:hAnsi="Arial" w:cs="Arial"/>
            <w:sz w:val="24"/>
            <w:szCs w:val="24"/>
          </w:rPr>
          <w:t>U</w:t>
        </w:r>
        <w:r w:rsidR="00021496" w:rsidRPr="00C7315F">
          <w:rPr>
            <w:rFonts w:ascii="Arial" w:hAnsi="Arial" w:cs="Arial"/>
            <w:sz w:val="24"/>
            <w:szCs w:val="24"/>
          </w:rPr>
          <w:t xml:space="preserve">n </w:t>
        </w:r>
      </w:ins>
      <w:r w:rsidRPr="00C7315F">
        <w:rPr>
          <w:rFonts w:ascii="Arial" w:hAnsi="Arial" w:cs="Arial"/>
          <w:sz w:val="24"/>
          <w:szCs w:val="24"/>
        </w:rPr>
        <w:t>calendrier prévisionnel de l’utilisation des fonds ;</w:t>
      </w:r>
    </w:p>
    <w:p w14:paraId="5434249D" w14:textId="77777777" w:rsidR="00C7315F" w:rsidRPr="00021496" w:rsidRDefault="00C7315F">
      <w:pPr>
        <w:pStyle w:val="Paragraphedeliste"/>
        <w:numPr>
          <w:ilvl w:val="0"/>
          <w:numId w:val="2"/>
        </w:numPr>
        <w:jc w:val="both"/>
        <w:rPr>
          <w:rFonts w:ascii="Arial" w:hAnsi="Arial" w:cs="Arial"/>
          <w:sz w:val="24"/>
          <w:szCs w:val="24"/>
          <w:rPrChange w:id="136" w:author="Brigitte Sola" w:date="2018-03-13T16:10:00Z">
            <w:rPr/>
          </w:rPrChange>
        </w:rPr>
        <w:pPrChange w:id="137" w:author="Brigitte Sola" w:date="2018-03-13T16:10:00Z">
          <w:pPr>
            <w:pStyle w:val="Paragraphedeliste"/>
          </w:pPr>
        </w:pPrChange>
      </w:pPr>
    </w:p>
    <w:p w14:paraId="7DC56322" w14:textId="4E889F78" w:rsidR="00FD6D92" w:rsidRPr="00C7315F" w:rsidDel="00021496" w:rsidRDefault="00FD6D92" w:rsidP="00C7315F">
      <w:pPr>
        <w:pStyle w:val="Paragraphedeliste"/>
        <w:numPr>
          <w:ilvl w:val="0"/>
          <w:numId w:val="2"/>
        </w:numPr>
        <w:jc w:val="both"/>
        <w:rPr>
          <w:del w:id="138" w:author="Brigitte Sola" w:date="2018-03-13T16:11:00Z"/>
          <w:rFonts w:ascii="Arial" w:hAnsi="Arial" w:cs="Arial"/>
          <w:sz w:val="24"/>
          <w:szCs w:val="24"/>
        </w:rPr>
      </w:pPr>
      <w:del w:id="139" w:author="Brigitte Sola" w:date="2018-03-13T16:10:00Z">
        <w:r w:rsidRPr="00C7315F" w:rsidDel="00021496">
          <w:rPr>
            <w:rFonts w:ascii="Arial" w:hAnsi="Arial" w:cs="Arial"/>
            <w:sz w:val="24"/>
            <w:szCs w:val="24"/>
          </w:rPr>
          <w:delText xml:space="preserve">les </w:delText>
        </w:r>
      </w:del>
      <w:ins w:id="140" w:author="Brigitte Sola" w:date="2018-03-13T16:10:00Z">
        <w:r w:rsidR="00021496">
          <w:rPr>
            <w:rFonts w:ascii="Arial" w:hAnsi="Arial" w:cs="Arial"/>
            <w:sz w:val="24"/>
            <w:szCs w:val="24"/>
          </w:rPr>
          <w:t>L</w:t>
        </w:r>
        <w:r w:rsidR="00021496" w:rsidRPr="00C7315F">
          <w:rPr>
            <w:rFonts w:ascii="Arial" w:hAnsi="Arial" w:cs="Arial"/>
            <w:sz w:val="24"/>
            <w:szCs w:val="24"/>
          </w:rPr>
          <w:t xml:space="preserve">es </w:t>
        </w:r>
      </w:ins>
      <w:r w:rsidRPr="00C7315F">
        <w:rPr>
          <w:rFonts w:ascii="Arial" w:hAnsi="Arial" w:cs="Arial"/>
          <w:sz w:val="24"/>
          <w:szCs w:val="24"/>
        </w:rPr>
        <w:t>coordonnées du gestionnaire - comptable ainsi qu'un RIB ;</w:t>
      </w:r>
    </w:p>
    <w:p w14:paraId="0C5BAEC2" w14:textId="77777777" w:rsidR="00C7315F" w:rsidRPr="00021496" w:rsidRDefault="00C7315F">
      <w:pPr>
        <w:pStyle w:val="Paragraphedeliste"/>
        <w:numPr>
          <w:ilvl w:val="0"/>
          <w:numId w:val="2"/>
        </w:numPr>
        <w:jc w:val="both"/>
        <w:rPr>
          <w:rFonts w:ascii="Arial" w:hAnsi="Arial" w:cs="Arial"/>
          <w:sz w:val="24"/>
          <w:szCs w:val="24"/>
          <w:rPrChange w:id="141" w:author="Brigitte Sola" w:date="2018-03-13T16:11:00Z">
            <w:rPr/>
          </w:rPrChange>
        </w:rPr>
        <w:pPrChange w:id="142" w:author="Brigitte Sola" w:date="2018-03-13T16:11:00Z">
          <w:pPr>
            <w:pStyle w:val="Paragraphedeliste"/>
          </w:pPr>
        </w:pPrChange>
      </w:pPr>
    </w:p>
    <w:p w14:paraId="1879084A" w14:textId="2FD1DAB9" w:rsidR="00FD6D92" w:rsidRPr="00C7315F" w:rsidRDefault="00FD6D92" w:rsidP="00C7315F">
      <w:pPr>
        <w:pStyle w:val="Paragraphedeliste"/>
        <w:numPr>
          <w:ilvl w:val="0"/>
          <w:numId w:val="2"/>
        </w:numPr>
        <w:jc w:val="both"/>
        <w:rPr>
          <w:rFonts w:ascii="Arial" w:hAnsi="Arial" w:cs="Arial"/>
          <w:sz w:val="24"/>
          <w:szCs w:val="24"/>
        </w:rPr>
      </w:pPr>
      <w:del w:id="143" w:author="Brigitte Sola" w:date="2018-03-13T16:11:00Z">
        <w:r w:rsidRPr="00C7315F" w:rsidDel="00021496">
          <w:rPr>
            <w:rFonts w:ascii="Arial" w:hAnsi="Arial" w:cs="Arial"/>
            <w:sz w:val="24"/>
            <w:szCs w:val="24"/>
          </w:rPr>
          <w:delText xml:space="preserve">un </w:delText>
        </w:r>
      </w:del>
      <w:ins w:id="144" w:author="Brigitte Sola" w:date="2018-03-13T16:11:00Z">
        <w:r w:rsidR="00021496">
          <w:rPr>
            <w:rFonts w:ascii="Arial" w:hAnsi="Arial" w:cs="Arial"/>
            <w:sz w:val="24"/>
            <w:szCs w:val="24"/>
          </w:rPr>
          <w:t>U</w:t>
        </w:r>
        <w:r w:rsidR="00021496" w:rsidRPr="00C7315F">
          <w:rPr>
            <w:rFonts w:ascii="Arial" w:hAnsi="Arial" w:cs="Arial"/>
            <w:sz w:val="24"/>
            <w:szCs w:val="24"/>
          </w:rPr>
          <w:t xml:space="preserve">n </w:t>
        </w:r>
      </w:ins>
      <w:r w:rsidRPr="00C7315F">
        <w:rPr>
          <w:rFonts w:ascii="Arial" w:hAnsi="Arial" w:cs="Arial"/>
          <w:sz w:val="24"/>
          <w:szCs w:val="24"/>
        </w:rPr>
        <w:t>engagement sur l'honneur du bénéficiaire mentionnant</w:t>
      </w:r>
      <w:del w:id="145" w:author="Brigitte Sola" w:date="2018-03-13T16:11:00Z">
        <w:r w:rsidRPr="00C7315F" w:rsidDel="00021496">
          <w:rPr>
            <w:rFonts w:ascii="Arial" w:hAnsi="Arial" w:cs="Arial"/>
            <w:sz w:val="24"/>
            <w:szCs w:val="24"/>
          </w:rPr>
          <w:delText xml:space="preserve"> que</w:delText>
        </w:r>
      </w:del>
      <w:r w:rsidRPr="00C7315F">
        <w:rPr>
          <w:rFonts w:ascii="Arial" w:hAnsi="Arial" w:cs="Arial"/>
          <w:sz w:val="24"/>
          <w:szCs w:val="24"/>
        </w:rPr>
        <w:t xml:space="preserve">, si son projet est retenu, de faire parvenir au terme de l’utilisation de la subvention, un rapport d’activité scientifique sur le résultat des recherches entreprises, un rapport de fin de contrat à destination du grand public et un compte-rendu financier de l’emploi des fonds reçus. </w:t>
      </w:r>
    </w:p>
    <w:p w14:paraId="763FB8F3" w14:textId="77777777" w:rsidR="00FD6D92" w:rsidRDefault="00FD6D92" w:rsidP="00FD6D92">
      <w:pPr>
        <w:ind w:left="-426"/>
        <w:rPr>
          <w:rFonts w:ascii="Arial" w:hAnsi="Arial" w:cs="Arial"/>
          <w:sz w:val="24"/>
        </w:rPr>
      </w:pPr>
    </w:p>
    <w:p w14:paraId="05A739B8" w14:textId="1B58BB3A" w:rsidR="00FD6D92" w:rsidRDefault="00FD6D92" w:rsidP="00FD6D92">
      <w:pPr>
        <w:ind w:left="-426"/>
        <w:jc w:val="both"/>
        <w:rPr>
          <w:ins w:id="146" w:author="Utilisateur de Microsoft Office" w:date="2016-03-22T12:31:00Z"/>
          <w:rFonts w:ascii="Arial" w:hAnsi="Arial" w:cs="Arial"/>
          <w:sz w:val="24"/>
        </w:rPr>
      </w:pPr>
      <w:r w:rsidRPr="00C372D8">
        <w:rPr>
          <w:rFonts w:ascii="Arial" w:hAnsi="Arial" w:cs="Arial"/>
          <w:sz w:val="24"/>
        </w:rPr>
        <w:t>Le</w:t>
      </w:r>
      <w:r>
        <w:rPr>
          <w:rFonts w:ascii="Arial" w:hAnsi="Arial" w:cs="Arial"/>
          <w:sz w:val="24"/>
        </w:rPr>
        <w:t>s</w:t>
      </w:r>
      <w:r w:rsidRPr="00C372D8">
        <w:rPr>
          <w:rFonts w:ascii="Arial" w:hAnsi="Arial" w:cs="Arial"/>
          <w:sz w:val="24"/>
        </w:rPr>
        <w:t xml:space="preserve"> dossier</w:t>
      </w:r>
      <w:r>
        <w:rPr>
          <w:rFonts w:ascii="Arial" w:hAnsi="Arial" w:cs="Arial"/>
          <w:sz w:val="24"/>
        </w:rPr>
        <w:t>s</w:t>
      </w:r>
      <w:r w:rsidRPr="00C372D8">
        <w:rPr>
          <w:rFonts w:ascii="Arial" w:hAnsi="Arial" w:cs="Arial"/>
          <w:sz w:val="24"/>
        </w:rPr>
        <w:t xml:space="preserve"> </w:t>
      </w:r>
      <w:r>
        <w:rPr>
          <w:rFonts w:ascii="Arial" w:hAnsi="Arial" w:cs="Arial"/>
          <w:sz w:val="24"/>
        </w:rPr>
        <w:t>complets seront présentés en format numérique type .</w:t>
      </w:r>
      <w:r w:rsidR="00C7315F">
        <w:rPr>
          <w:rFonts w:ascii="Arial" w:hAnsi="Arial" w:cs="Arial"/>
          <w:sz w:val="24"/>
        </w:rPr>
        <w:t>PDF</w:t>
      </w:r>
      <w:r>
        <w:rPr>
          <w:rFonts w:ascii="Arial" w:hAnsi="Arial" w:cs="Arial"/>
          <w:sz w:val="24"/>
        </w:rPr>
        <w:t xml:space="preserve"> en </w:t>
      </w:r>
      <w:r w:rsidRPr="001F4237">
        <w:rPr>
          <w:rFonts w:ascii="Arial" w:hAnsi="Arial" w:cs="Arial"/>
          <w:b/>
          <w:sz w:val="24"/>
        </w:rPr>
        <w:t>un seul fichier</w:t>
      </w:r>
      <w:r w:rsidR="00213704">
        <w:rPr>
          <w:rFonts w:ascii="Arial" w:hAnsi="Arial" w:cs="Arial"/>
          <w:sz w:val="24"/>
        </w:rPr>
        <w:t xml:space="preserve"> sous le format</w:t>
      </w:r>
      <w:r w:rsidR="00383265">
        <w:rPr>
          <w:rFonts w:ascii="Arial" w:hAnsi="Arial" w:cs="Arial"/>
          <w:sz w:val="24"/>
        </w:rPr>
        <w:t xml:space="preserve"> </w:t>
      </w:r>
      <w:proofErr w:type="spellStart"/>
      <w:r w:rsidR="00383265" w:rsidRPr="00383265">
        <w:rPr>
          <w:rFonts w:ascii="Arial" w:hAnsi="Arial" w:cs="Arial"/>
          <w:b/>
          <w:sz w:val="24"/>
        </w:rPr>
        <w:t>nom</w:t>
      </w:r>
      <w:ins w:id="147" w:author="Brigitte Sola" w:date="2018-03-13T16:11:00Z">
        <w:r w:rsidR="00021496">
          <w:rPr>
            <w:rFonts w:ascii="Arial" w:hAnsi="Arial" w:cs="Arial"/>
            <w:b/>
            <w:sz w:val="24"/>
          </w:rPr>
          <w:t>_</w:t>
        </w:r>
      </w:ins>
      <w:del w:id="148" w:author="Brigitte Sola" w:date="2018-03-13T16:11:00Z">
        <w:r w:rsidR="00383265" w:rsidRPr="00383265" w:rsidDel="00021496">
          <w:rPr>
            <w:rFonts w:ascii="Arial" w:hAnsi="Arial" w:cs="Arial"/>
            <w:b/>
            <w:sz w:val="24"/>
          </w:rPr>
          <w:delText xml:space="preserve"> </w:delText>
        </w:r>
      </w:del>
      <w:r w:rsidR="00383265" w:rsidRPr="00383265">
        <w:rPr>
          <w:rFonts w:ascii="Arial" w:hAnsi="Arial" w:cs="Arial"/>
          <w:b/>
          <w:sz w:val="24"/>
        </w:rPr>
        <w:t>AO</w:t>
      </w:r>
      <w:proofErr w:type="spellEnd"/>
      <w:r w:rsidR="00383265" w:rsidRPr="00383265">
        <w:rPr>
          <w:rFonts w:ascii="Arial" w:hAnsi="Arial" w:cs="Arial"/>
          <w:b/>
          <w:sz w:val="24"/>
        </w:rPr>
        <w:t xml:space="preserve"> 201</w:t>
      </w:r>
      <w:ins w:id="149" w:author="Fabienne VICTOIRE-FERON" w:date="2019-04-11T15:13:00Z">
        <w:r w:rsidR="00E6687C">
          <w:rPr>
            <w:rFonts w:ascii="Arial" w:hAnsi="Arial" w:cs="Arial"/>
            <w:b/>
            <w:sz w:val="24"/>
          </w:rPr>
          <w:t>9</w:t>
        </w:r>
      </w:ins>
      <w:del w:id="150" w:author="Fabienne VICTOIRE-FERON" w:date="2019-04-11T15:13:00Z">
        <w:r w:rsidR="00383265" w:rsidRPr="00383265" w:rsidDel="00E6687C">
          <w:rPr>
            <w:rFonts w:ascii="Arial" w:hAnsi="Arial" w:cs="Arial"/>
            <w:b/>
            <w:sz w:val="24"/>
          </w:rPr>
          <w:delText>8</w:delText>
        </w:r>
      </w:del>
      <w:r w:rsidR="00213704">
        <w:rPr>
          <w:rFonts w:ascii="Arial" w:hAnsi="Arial" w:cs="Arial"/>
          <w:sz w:val="24"/>
        </w:rPr>
        <w:t xml:space="preserve">. </w:t>
      </w:r>
      <w:r>
        <w:rPr>
          <w:rFonts w:ascii="Arial" w:hAnsi="Arial" w:cs="Arial"/>
          <w:sz w:val="24"/>
        </w:rPr>
        <w:t>Ils seront adressés</w:t>
      </w:r>
      <w:ins w:id="151" w:author="Utilisateur de Microsoft Office" w:date="2016-03-22T12:31:00Z">
        <w:r>
          <w:rPr>
            <w:rFonts w:ascii="Arial" w:hAnsi="Arial" w:cs="Arial"/>
            <w:sz w:val="24"/>
          </w:rPr>
          <w:t> :</w:t>
        </w:r>
      </w:ins>
    </w:p>
    <w:p w14:paraId="7B5DE9A2" w14:textId="0162F82E" w:rsidR="00FD6D92" w:rsidRDefault="00FD6D92" w:rsidP="00FD6D92">
      <w:pPr>
        <w:ind w:left="-426"/>
        <w:jc w:val="both"/>
        <w:rPr>
          <w:rFonts w:ascii="Arial" w:hAnsi="Arial" w:cs="Arial"/>
          <w:sz w:val="24"/>
        </w:rPr>
      </w:pPr>
      <w:r>
        <w:rPr>
          <w:rFonts w:ascii="Arial" w:hAnsi="Arial" w:cs="Arial"/>
          <w:sz w:val="24"/>
        </w:rPr>
        <w:tab/>
        <w:t xml:space="preserve">- à </w:t>
      </w:r>
      <w:ins w:id="152" w:author="Fabienne VICTOIRE-FERON" w:date="2019-04-11T15:14:00Z">
        <w:r w:rsidR="00E6687C">
          <w:rPr>
            <w:rFonts w:ascii="Arial" w:hAnsi="Arial" w:cs="Arial"/>
            <w:sz w:val="24"/>
          </w:rPr>
          <w:t xml:space="preserve">Hélène </w:t>
        </w:r>
        <w:proofErr w:type="spellStart"/>
        <w:r w:rsidR="00E6687C">
          <w:rPr>
            <w:rFonts w:ascii="Arial" w:hAnsi="Arial" w:cs="Arial"/>
            <w:sz w:val="24"/>
          </w:rPr>
          <w:t>CASTEL</w:t>
        </w:r>
      </w:ins>
      <w:proofErr w:type="gramStart"/>
      <w:ins w:id="153" w:author="Fabienne VICTOIRE-FERON" w:date="2019-04-11T15:34:00Z">
        <w:r w:rsidR="00417086">
          <w:rPr>
            <w:rFonts w:ascii="Arial" w:hAnsi="Arial" w:cs="Arial"/>
            <w:sz w:val="24"/>
          </w:rPr>
          <w:t>,</w:t>
        </w:r>
      </w:ins>
      <w:bookmarkStart w:id="154" w:name="_GoBack"/>
      <w:proofErr w:type="gramEnd"/>
      <w:del w:id="155" w:author="Fabienne VICTOIRE-FERON" w:date="2019-04-11T15:14:00Z">
        <w:r w:rsidDel="00E6687C">
          <w:rPr>
            <w:rFonts w:ascii="Arial" w:hAnsi="Arial" w:cs="Arial"/>
            <w:sz w:val="24"/>
          </w:rPr>
          <w:delText>Brigitte SOLA</w:delText>
        </w:r>
      </w:del>
      <w:del w:id="156" w:author="Fabienne VICTOIRE-FERON" w:date="2019-04-11T15:34:00Z">
        <w:r w:rsidDel="00417086">
          <w:rPr>
            <w:rFonts w:ascii="Arial" w:hAnsi="Arial" w:cs="Arial"/>
            <w:sz w:val="24"/>
          </w:rPr>
          <w:delText xml:space="preserve">, </w:delText>
        </w:r>
      </w:del>
      <w:r>
        <w:rPr>
          <w:rFonts w:ascii="Arial" w:hAnsi="Arial" w:cs="Arial"/>
          <w:sz w:val="24"/>
        </w:rPr>
        <w:t>Présidente</w:t>
      </w:r>
      <w:proofErr w:type="spellEnd"/>
      <w:r>
        <w:rPr>
          <w:rFonts w:ascii="Arial" w:hAnsi="Arial" w:cs="Arial"/>
          <w:sz w:val="24"/>
        </w:rPr>
        <w:t xml:space="preserve"> du Conseil Scientifique de Normandie </w:t>
      </w:r>
      <w:bookmarkEnd w:id="154"/>
      <w:r>
        <w:rPr>
          <w:rFonts w:ascii="Arial" w:hAnsi="Arial" w:cs="Arial"/>
          <w:sz w:val="24"/>
        </w:rPr>
        <w:t>(</w:t>
      </w:r>
      <w:ins w:id="157" w:author="Fabienne VICTOIRE-FERON" w:date="2019-04-11T15:14:00Z">
        <w:r w:rsidR="00E6687C" w:rsidRPr="00E6687C">
          <w:rPr>
            <w:rFonts w:ascii="Arial" w:hAnsi="Arial" w:cs="Arial"/>
            <w:sz w:val="24"/>
          </w:rPr>
          <w:t>helene.castel@univ-rouen.fr</w:t>
        </w:r>
      </w:ins>
      <w:del w:id="158" w:author="Fabienne VICTOIRE-FERON" w:date="2019-04-11T15:14:00Z">
        <w:r w:rsidDel="00E6687C">
          <w:rPr>
            <w:rFonts w:ascii="Arial" w:hAnsi="Arial" w:cs="Arial"/>
            <w:sz w:val="24"/>
          </w:rPr>
          <w:delText>brigitte.sola@unicaen.fr</w:delText>
        </w:r>
      </w:del>
      <w:r>
        <w:rPr>
          <w:rFonts w:ascii="Arial" w:hAnsi="Arial" w:cs="Arial"/>
          <w:sz w:val="24"/>
        </w:rPr>
        <w:t>)</w:t>
      </w:r>
    </w:p>
    <w:p w14:paraId="5CD8E8FB" w14:textId="77777777" w:rsidR="00FD6D92" w:rsidRPr="00C904B7" w:rsidRDefault="00FD6D92" w:rsidP="00FD6D92">
      <w:pPr>
        <w:ind w:left="-426"/>
        <w:jc w:val="both"/>
        <w:rPr>
          <w:rFonts w:ascii="Arial" w:hAnsi="Arial" w:cs="Arial"/>
          <w:color w:val="000000"/>
          <w:sz w:val="24"/>
        </w:rPr>
      </w:pPr>
      <w:r>
        <w:rPr>
          <w:rFonts w:ascii="Arial" w:hAnsi="Arial" w:cs="Arial"/>
          <w:sz w:val="24"/>
        </w:rPr>
        <w:tab/>
        <w:t xml:space="preserve">- à Fabienne BENOIT, Coordinatrice de la Recherche en Normandie </w:t>
      </w:r>
      <w:r w:rsidRPr="00C904B7">
        <w:rPr>
          <w:rFonts w:ascii="Arial" w:hAnsi="Arial" w:cs="Arial"/>
          <w:color w:val="000000"/>
          <w:sz w:val="24"/>
        </w:rPr>
        <w:t>(</w:t>
      </w:r>
      <w:hyperlink r:id="rId9" w:history="1">
        <w:r w:rsidRPr="00C904B7">
          <w:rPr>
            <w:rStyle w:val="Lienhypertexte"/>
            <w:rFonts w:ascii="Arial" w:hAnsi="Arial" w:cs="Arial"/>
            <w:color w:val="000000"/>
            <w:sz w:val="24"/>
            <w:u w:val="none"/>
          </w:rPr>
          <w:t>fabienne.benoit@ligue-cancer.net</w:t>
        </w:r>
      </w:hyperlink>
      <w:r w:rsidRPr="00C904B7">
        <w:rPr>
          <w:rFonts w:ascii="Arial" w:hAnsi="Arial" w:cs="Arial"/>
          <w:color w:val="000000"/>
          <w:sz w:val="24"/>
        </w:rPr>
        <w:t>)</w:t>
      </w:r>
    </w:p>
    <w:p w14:paraId="086ECC37" w14:textId="77777777" w:rsidR="00FD6D92" w:rsidRDefault="00FD6D92" w:rsidP="00FD6D92">
      <w:pPr>
        <w:ind w:left="-426"/>
        <w:jc w:val="both"/>
        <w:rPr>
          <w:rFonts w:ascii="Arial" w:hAnsi="Arial" w:cs="Arial"/>
          <w:sz w:val="24"/>
        </w:rPr>
      </w:pPr>
      <w:r>
        <w:rPr>
          <w:rFonts w:ascii="Arial" w:hAnsi="Arial" w:cs="Arial"/>
          <w:sz w:val="24"/>
        </w:rPr>
        <w:tab/>
      </w:r>
      <w:r>
        <w:rPr>
          <w:rFonts w:ascii="Arial" w:hAnsi="Arial" w:cs="Arial"/>
          <w:sz w:val="24"/>
        </w:rPr>
        <w:tab/>
      </w:r>
    </w:p>
    <w:p w14:paraId="1D9D0418" w14:textId="77777777" w:rsidR="00FD6D92" w:rsidRPr="00C372D8" w:rsidRDefault="00FD6D92" w:rsidP="00FD6D92">
      <w:pPr>
        <w:ind w:left="-426"/>
        <w:rPr>
          <w:rFonts w:ascii="Arial" w:hAnsi="Arial" w:cs="Arial"/>
          <w:sz w:val="24"/>
        </w:rPr>
      </w:pPr>
    </w:p>
    <w:p w14:paraId="2BB2C358" w14:textId="741FC6E3" w:rsidR="00FD6D92" w:rsidRPr="00C372D8" w:rsidRDefault="00C7315F" w:rsidP="00FD6D92">
      <w:pPr>
        <w:pStyle w:val="Retraitcorpsdetexte"/>
        <w:pBdr>
          <w:top w:val="none" w:sz="0" w:space="0" w:color="auto"/>
          <w:left w:val="none" w:sz="0" w:space="0" w:color="auto"/>
          <w:bottom w:val="none" w:sz="0" w:space="0" w:color="auto"/>
          <w:right w:val="none" w:sz="0" w:space="0" w:color="auto"/>
        </w:pBdr>
        <w:ind w:left="-426" w:right="-2"/>
        <w:rPr>
          <w:rFonts w:ascii="Arial" w:hAnsi="Arial" w:cs="Arial"/>
          <w:smallCaps/>
          <w:sz w:val="36"/>
          <w:szCs w:val="36"/>
        </w:rPr>
      </w:pPr>
      <w:r>
        <w:rPr>
          <w:rFonts w:ascii="Arial" w:hAnsi="Arial" w:cs="Arial"/>
          <w:smallCaps/>
          <w:sz w:val="36"/>
          <w:szCs w:val="36"/>
        </w:rPr>
        <w:t>Procédure</w:t>
      </w:r>
      <w:r w:rsidR="00FD6D92">
        <w:rPr>
          <w:rFonts w:ascii="Arial" w:hAnsi="Arial" w:cs="Arial"/>
          <w:smallCaps/>
          <w:sz w:val="36"/>
          <w:szCs w:val="36"/>
        </w:rPr>
        <w:t xml:space="preserve"> d'Evaluation et de Financement</w:t>
      </w:r>
    </w:p>
    <w:p w14:paraId="03FCCA69" w14:textId="77777777" w:rsidR="00FD6D92" w:rsidRPr="00C372D8" w:rsidRDefault="00FD6D92" w:rsidP="00FD6D92">
      <w:pPr>
        <w:rPr>
          <w:rFonts w:ascii="Arial" w:hAnsi="Arial" w:cs="Arial"/>
          <w:sz w:val="24"/>
        </w:rPr>
      </w:pPr>
    </w:p>
    <w:p w14:paraId="13EDBD8B" w14:textId="77777777" w:rsidR="00FD6D92" w:rsidRPr="00C579D9" w:rsidRDefault="00FD6D92" w:rsidP="00FD6D92">
      <w:pPr>
        <w:ind w:left="-426"/>
        <w:jc w:val="both"/>
        <w:rPr>
          <w:rFonts w:ascii="Arial" w:hAnsi="Arial" w:cs="Arial"/>
          <w:sz w:val="24"/>
        </w:rPr>
      </w:pPr>
      <w:r>
        <w:rPr>
          <w:rFonts w:ascii="Arial" w:hAnsi="Arial" w:cs="Arial"/>
          <w:sz w:val="24"/>
        </w:rPr>
        <w:t xml:space="preserve">Les demandes, évaluées par le Conseil Scientifique de Normandie, font l’objet d’une concertation entre les Comités au sein de la Conférence de Coordination </w:t>
      </w:r>
      <w:r w:rsidRPr="00C579D9">
        <w:rPr>
          <w:rFonts w:ascii="Arial" w:hAnsi="Arial" w:cs="Arial"/>
          <w:sz w:val="24"/>
        </w:rPr>
        <w:t xml:space="preserve">qui se réunit en novembre. Les porteurs de projet reçoivent une lettre les informant du résultat des délibérations avant la fin de l’année. </w:t>
      </w:r>
    </w:p>
    <w:p w14:paraId="228D3518" w14:textId="77777777" w:rsidR="00FD6D92" w:rsidRDefault="00FD6D92" w:rsidP="00FD6D92">
      <w:pPr>
        <w:ind w:left="-426"/>
        <w:jc w:val="both"/>
        <w:rPr>
          <w:rFonts w:ascii="Arial" w:hAnsi="Arial" w:cs="Arial"/>
          <w:sz w:val="24"/>
        </w:rPr>
      </w:pPr>
      <w:r>
        <w:rPr>
          <w:rFonts w:ascii="Arial" w:hAnsi="Arial" w:cs="Arial"/>
          <w:sz w:val="24"/>
        </w:rPr>
        <w:t>La Conférence de Coordination élabore un projet de répartition soumis au Conseil d’Administration de chaque Comité lequel a seul pouvoir de décision et, par la suite, de notification de cette décision et de son exécution.</w:t>
      </w:r>
    </w:p>
    <w:p w14:paraId="1E3AAB05" w14:textId="77777777" w:rsidR="00FD6D92" w:rsidRDefault="00FD6D92" w:rsidP="00FD6D92">
      <w:pPr>
        <w:ind w:left="-426"/>
        <w:jc w:val="both"/>
        <w:rPr>
          <w:rFonts w:ascii="Arial" w:hAnsi="Arial" w:cs="Arial"/>
          <w:sz w:val="24"/>
        </w:rPr>
      </w:pPr>
    </w:p>
    <w:p w14:paraId="4BBF955D" w14:textId="77777777" w:rsidR="00FD6D92" w:rsidRDefault="00FD6D92" w:rsidP="00FD6D92">
      <w:pPr>
        <w:ind w:left="-426"/>
        <w:jc w:val="both"/>
        <w:rPr>
          <w:rFonts w:ascii="Arial" w:hAnsi="Arial" w:cs="Arial"/>
          <w:sz w:val="24"/>
        </w:rPr>
      </w:pPr>
    </w:p>
    <w:p w14:paraId="503D064E" w14:textId="77777777" w:rsidR="003A0D66" w:rsidRDefault="003A0D66" w:rsidP="00FD6D92">
      <w:pPr>
        <w:pStyle w:val="Corpsdetexte2"/>
        <w:ind w:left="-426"/>
        <w:jc w:val="center"/>
        <w:rPr>
          <w:rFonts w:ascii="Arial" w:hAnsi="Arial" w:cs="Arial"/>
          <w:sz w:val="28"/>
          <w:szCs w:val="28"/>
        </w:rPr>
      </w:pPr>
    </w:p>
    <w:p w14:paraId="5027BED8" w14:textId="77777777" w:rsidR="003A0D66" w:rsidRDefault="003A0D66" w:rsidP="00FD6D92">
      <w:pPr>
        <w:pStyle w:val="Corpsdetexte2"/>
        <w:ind w:left="-426"/>
        <w:jc w:val="center"/>
        <w:rPr>
          <w:rFonts w:ascii="Arial" w:hAnsi="Arial" w:cs="Arial"/>
          <w:sz w:val="28"/>
          <w:szCs w:val="28"/>
        </w:rPr>
      </w:pPr>
    </w:p>
    <w:p w14:paraId="1FD13C83" w14:textId="77777777" w:rsidR="003A0D66" w:rsidRDefault="003A0D66" w:rsidP="00FD6D92">
      <w:pPr>
        <w:pStyle w:val="Corpsdetexte2"/>
        <w:ind w:left="-426"/>
        <w:jc w:val="center"/>
        <w:rPr>
          <w:rFonts w:ascii="Arial" w:hAnsi="Arial" w:cs="Arial"/>
          <w:sz w:val="28"/>
          <w:szCs w:val="28"/>
        </w:rPr>
      </w:pPr>
    </w:p>
    <w:p w14:paraId="390B317A" w14:textId="77777777" w:rsidR="003A0D66" w:rsidRDefault="003A0D66" w:rsidP="00FD6D92">
      <w:pPr>
        <w:pStyle w:val="Corpsdetexte2"/>
        <w:ind w:left="-426"/>
        <w:jc w:val="center"/>
        <w:rPr>
          <w:rFonts w:ascii="Arial" w:hAnsi="Arial" w:cs="Arial"/>
          <w:sz w:val="28"/>
          <w:szCs w:val="28"/>
        </w:rPr>
      </w:pPr>
    </w:p>
    <w:p w14:paraId="0FD1F39E" w14:textId="77777777" w:rsidR="00FD6D92" w:rsidRPr="00442C7C" w:rsidRDefault="00FD6D92" w:rsidP="00FD6D92">
      <w:pPr>
        <w:pStyle w:val="Corpsdetexte2"/>
        <w:ind w:left="-426"/>
        <w:jc w:val="center"/>
        <w:rPr>
          <w:rFonts w:ascii="Arial" w:hAnsi="Arial" w:cs="Arial"/>
          <w:sz w:val="28"/>
          <w:szCs w:val="28"/>
        </w:rPr>
      </w:pPr>
      <w:r w:rsidRPr="00036F1A">
        <w:rPr>
          <w:rFonts w:ascii="Arial" w:hAnsi="Arial" w:cs="Arial"/>
          <w:sz w:val="28"/>
          <w:szCs w:val="28"/>
        </w:rPr>
        <w:t>Le fait de déposer une demande de subvention a valeur d’acceptation des conditions énoncées ci-dessus.</w:t>
      </w:r>
    </w:p>
    <w:p w14:paraId="047BBE48" w14:textId="77777777" w:rsidR="00FD6D92" w:rsidRPr="00C372D8" w:rsidRDefault="00FD6D92" w:rsidP="00FD6D92">
      <w:pPr>
        <w:ind w:left="-426"/>
        <w:jc w:val="both"/>
        <w:rPr>
          <w:rFonts w:ascii="Arial" w:hAnsi="Arial" w:cs="Arial"/>
          <w:sz w:val="24"/>
        </w:rPr>
      </w:pPr>
    </w:p>
    <w:p w14:paraId="1A3F8762" w14:textId="3F71B0EA" w:rsidR="00FD6D92" w:rsidRPr="005F444F" w:rsidRDefault="00FD6D92" w:rsidP="00FD6D92">
      <w:pPr>
        <w:pBdr>
          <w:top w:val="single" w:sz="4" w:space="1" w:color="auto"/>
          <w:left w:val="single" w:sz="4" w:space="0" w:color="auto"/>
          <w:bottom w:val="single" w:sz="4" w:space="1" w:color="auto"/>
          <w:right w:val="single" w:sz="4" w:space="0" w:color="auto"/>
        </w:pBdr>
        <w:shd w:val="pct20" w:color="000000" w:fill="FFFFFF"/>
        <w:ind w:left="-426"/>
        <w:jc w:val="center"/>
        <w:rPr>
          <w:rFonts w:ascii="Arial" w:hAnsi="Arial" w:cs="Arial"/>
          <w:b/>
          <w:spacing w:val="-20"/>
          <w:sz w:val="28"/>
          <w:szCs w:val="28"/>
        </w:rPr>
      </w:pPr>
      <w:r w:rsidRPr="005F444F">
        <w:rPr>
          <w:rFonts w:ascii="Arial" w:hAnsi="Arial" w:cs="Arial"/>
          <w:b/>
          <w:spacing w:val="-20"/>
          <w:sz w:val="28"/>
          <w:szCs w:val="28"/>
        </w:rPr>
        <w:t xml:space="preserve">Toute demande non conforme, incomplète ou arrivée </w:t>
      </w:r>
      <w:r w:rsidRPr="00442C7C">
        <w:rPr>
          <w:rFonts w:ascii="Arial" w:hAnsi="Arial" w:cs="Arial"/>
          <w:b/>
          <w:spacing w:val="-20"/>
          <w:sz w:val="28"/>
          <w:szCs w:val="28"/>
        </w:rPr>
        <w:t xml:space="preserve">après le </w:t>
      </w:r>
      <w:r>
        <w:rPr>
          <w:rFonts w:ascii="Arial" w:hAnsi="Arial" w:cs="Arial"/>
          <w:b/>
          <w:spacing w:val="-20"/>
          <w:sz w:val="28"/>
          <w:szCs w:val="28"/>
        </w:rPr>
        <w:t>31</w:t>
      </w:r>
      <w:r w:rsidRPr="00442C7C">
        <w:rPr>
          <w:rFonts w:ascii="Arial" w:hAnsi="Arial" w:cs="Arial"/>
          <w:b/>
          <w:spacing w:val="-20"/>
          <w:sz w:val="28"/>
          <w:szCs w:val="28"/>
        </w:rPr>
        <w:t xml:space="preserve"> mai</w:t>
      </w:r>
      <w:r w:rsidRPr="005F444F">
        <w:rPr>
          <w:rFonts w:ascii="Arial" w:hAnsi="Arial" w:cs="Arial"/>
          <w:b/>
          <w:spacing w:val="-20"/>
          <w:sz w:val="28"/>
          <w:szCs w:val="28"/>
        </w:rPr>
        <w:t xml:space="preserve"> </w:t>
      </w:r>
      <w:r>
        <w:rPr>
          <w:rFonts w:ascii="Arial" w:hAnsi="Arial" w:cs="Arial"/>
          <w:b/>
          <w:spacing w:val="-20"/>
          <w:sz w:val="28"/>
          <w:szCs w:val="28"/>
        </w:rPr>
        <w:t>201</w:t>
      </w:r>
      <w:ins w:id="159" w:author="Fabienne VICTOIRE-FERON" w:date="2019-04-11T15:15:00Z">
        <w:r w:rsidR="00E6687C">
          <w:rPr>
            <w:rFonts w:ascii="Arial" w:hAnsi="Arial" w:cs="Arial"/>
            <w:b/>
            <w:spacing w:val="-20"/>
            <w:sz w:val="28"/>
            <w:szCs w:val="28"/>
          </w:rPr>
          <w:t xml:space="preserve">9 </w:t>
        </w:r>
      </w:ins>
      <w:del w:id="160" w:author="Fabienne VICTOIRE-FERON" w:date="2019-04-11T15:15:00Z">
        <w:r w:rsidR="00196D48" w:rsidDel="00E6687C">
          <w:rPr>
            <w:rFonts w:ascii="Arial" w:hAnsi="Arial" w:cs="Arial"/>
            <w:b/>
            <w:spacing w:val="-20"/>
            <w:sz w:val="28"/>
            <w:szCs w:val="28"/>
          </w:rPr>
          <w:delText>8</w:delText>
        </w:r>
        <w:r w:rsidRPr="005F444F" w:rsidDel="00E6687C">
          <w:rPr>
            <w:rFonts w:ascii="Arial" w:hAnsi="Arial" w:cs="Arial"/>
            <w:b/>
            <w:spacing w:val="-20"/>
            <w:sz w:val="28"/>
            <w:szCs w:val="28"/>
          </w:rPr>
          <w:delText xml:space="preserve"> </w:delText>
        </w:r>
      </w:del>
      <w:r w:rsidRPr="005F444F">
        <w:rPr>
          <w:rFonts w:ascii="Arial" w:hAnsi="Arial" w:cs="Arial"/>
          <w:b/>
          <w:spacing w:val="-20"/>
          <w:sz w:val="28"/>
          <w:szCs w:val="28"/>
        </w:rPr>
        <w:t>sera rejetée.</w:t>
      </w:r>
    </w:p>
    <w:p w14:paraId="1239690F" w14:textId="77777777" w:rsidR="00FD6D92" w:rsidRDefault="00FD6D92" w:rsidP="00FD6D92">
      <w:pPr>
        <w:pBdr>
          <w:top w:val="single" w:sz="4" w:space="1" w:color="auto"/>
          <w:left w:val="single" w:sz="4" w:space="0" w:color="auto"/>
          <w:bottom w:val="single" w:sz="4" w:space="1" w:color="auto"/>
          <w:right w:val="single" w:sz="4" w:space="0" w:color="auto"/>
        </w:pBdr>
        <w:shd w:val="pct20" w:color="000000" w:fill="FFFFFF"/>
        <w:ind w:left="-426"/>
        <w:jc w:val="center"/>
        <w:rPr>
          <w:rFonts w:ascii="Arial" w:hAnsi="Arial" w:cs="Arial"/>
          <w:b/>
          <w:spacing w:val="-20"/>
          <w:sz w:val="24"/>
        </w:rPr>
      </w:pPr>
    </w:p>
    <w:p w14:paraId="3F802F9A" w14:textId="77777777" w:rsidR="00FD6D92" w:rsidRDefault="00FD6D92" w:rsidP="00FD6D92">
      <w:pPr>
        <w:rPr>
          <w:rFonts w:ascii="Arial" w:hAnsi="Arial"/>
          <w:sz w:val="22"/>
        </w:rPr>
      </w:pPr>
    </w:p>
    <w:p w14:paraId="33AF07E7" w14:textId="77777777" w:rsidR="00FD6D92" w:rsidRDefault="00FD6D92" w:rsidP="00FD6D92">
      <w:pPr>
        <w:rPr>
          <w:rFonts w:ascii="Arial" w:hAnsi="Arial"/>
          <w:sz w:val="22"/>
        </w:rPr>
      </w:pPr>
    </w:p>
    <w:p w14:paraId="5CCF0467" w14:textId="77777777" w:rsidR="00FD6D92" w:rsidRDefault="00FD6D92" w:rsidP="00FD6D92">
      <w:pPr>
        <w:rPr>
          <w:rFonts w:ascii="Arial" w:hAnsi="Arial"/>
          <w:sz w:val="22"/>
        </w:rPr>
      </w:pPr>
    </w:p>
    <w:p w14:paraId="0CE8DB4F" w14:textId="77777777" w:rsidR="00FD6D92" w:rsidRDefault="00FD6D92" w:rsidP="00FD6D92">
      <w:pPr>
        <w:rPr>
          <w:rFonts w:ascii="Arial" w:hAnsi="Arial"/>
          <w:sz w:val="22"/>
        </w:rPr>
      </w:pPr>
    </w:p>
    <w:p w14:paraId="5C320ACA" w14:textId="77777777" w:rsidR="00FD6D92" w:rsidRDefault="00FD6D92" w:rsidP="00FD6D92">
      <w:pPr>
        <w:rPr>
          <w:rFonts w:ascii="Arial" w:hAnsi="Arial"/>
          <w:sz w:val="22"/>
        </w:rPr>
      </w:pPr>
    </w:p>
    <w:p w14:paraId="06D4BDDB" w14:textId="00890CE9" w:rsidR="00FD6D92" w:rsidRDefault="00383265" w:rsidP="00FD6D92">
      <w:pPr>
        <w:rPr>
          <w:rFonts w:ascii="Arial" w:hAnsi="Arial"/>
          <w:sz w:val="24"/>
        </w:rPr>
      </w:pPr>
      <w:r>
        <w:rPr>
          <w:rFonts w:ascii="Arial" w:hAnsi="Arial"/>
          <w:sz w:val="24"/>
        </w:rPr>
        <w:t>Adresse</w:t>
      </w:r>
      <w:r w:rsidR="00FD6D92">
        <w:rPr>
          <w:rFonts w:ascii="Arial" w:hAnsi="Arial"/>
          <w:sz w:val="24"/>
        </w:rPr>
        <w:t xml:space="preserve"> : </w:t>
      </w:r>
    </w:p>
    <w:p w14:paraId="2A841F33" w14:textId="77777777" w:rsidR="00FD6D92" w:rsidRDefault="00FD6D92" w:rsidP="00FD6D92">
      <w:pPr>
        <w:rPr>
          <w:rFonts w:ascii="Arial" w:hAnsi="Arial"/>
          <w:sz w:val="10"/>
        </w:rPr>
      </w:pPr>
    </w:p>
    <w:p w14:paraId="29ADBA8D"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sz w:val="10"/>
        </w:rPr>
      </w:pPr>
    </w:p>
    <w:p w14:paraId="08DA7098" w14:textId="77777777" w:rsidR="00FD6D92" w:rsidRPr="00C579D9" w:rsidRDefault="00FD6D92" w:rsidP="00FD6D92">
      <w:pPr>
        <w:pBdr>
          <w:top w:val="single" w:sz="6" w:space="1" w:color="auto"/>
          <w:left w:val="single" w:sz="6" w:space="1" w:color="auto"/>
          <w:bottom w:val="single" w:sz="6" w:space="1" w:color="auto"/>
          <w:right w:val="single" w:sz="6" w:space="1" w:color="auto"/>
        </w:pBdr>
        <w:jc w:val="center"/>
        <w:rPr>
          <w:rStyle w:val="Lienhypertexte1"/>
          <w:b/>
          <w:color w:val="auto"/>
          <w:sz w:val="24"/>
        </w:rPr>
      </w:pPr>
    </w:p>
    <w:p w14:paraId="3F1E21A1" w14:textId="6B0D3A20" w:rsidR="00FD6D92" w:rsidRPr="001C59DC"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sidRPr="001C59DC">
        <w:rPr>
          <w:rFonts w:ascii="Arial" w:hAnsi="Arial"/>
          <w:b/>
          <w:sz w:val="24"/>
          <w:szCs w:val="24"/>
        </w:rPr>
        <w:t xml:space="preserve">Madame </w:t>
      </w:r>
      <w:del w:id="161" w:author="Fabienne VICTOIRE-FERON" w:date="2019-04-11T15:15:00Z">
        <w:r w:rsidRPr="001C59DC" w:rsidDel="00E6687C">
          <w:rPr>
            <w:rFonts w:ascii="Arial" w:hAnsi="Arial"/>
            <w:b/>
            <w:sz w:val="24"/>
            <w:szCs w:val="24"/>
          </w:rPr>
          <w:delText>Brigitte Sola</w:delText>
        </w:r>
      </w:del>
      <w:ins w:id="162" w:author="Fabienne VICTOIRE-FERON" w:date="2019-04-11T15:15:00Z">
        <w:r w:rsidR="00E6687C">
          <w:rPr>
            <w:rFonts w:ascii="Arial" w:hAnsi="Arial"/>
            <w:b/>
            <w:sz w:val="24"/>
            <w:szCs w:val="24"/>
          </w:rPr>
          <w:t>Hélène CASTEL</w:t>
        </w:r>
      </w:ins>
      <w:r w:rsidRPr="001C59DC">
        <w:rPr>
          <w:rFonts w:ascii="Arial" w:hAnsi="Arial"/>
          <w:b/>
          <w:sz w:val="24"/>
          <w:szCs w:val="24"/>
        </w:rPr>
        <w:t>, Présidente d</w:t>
      </w:r>
      <w:r>
        <w:rPr>
          <w:rFonts w:ascii="Arial" w:hAnsi="Arial"/>
          <w:b/>
          <w:sz w:val="24"/>
          <w:szCs w:val="24"/>
        </w:rPr>
        <w:t>u</w:t>
      </w:r>
    </w:p>
    <w:p w14:paraId="01FCEFFD"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sidRPr="001C59DC">
        <w:rPr>
          <w:rFonts w:ascii="Arial" w:hAnsi="Arial"/>
          <w:b/>
          <w:sz w:val="24"/>
          <w:szCs w:val="24"/>
        </w:rPr>
        <w:t xml:space="preserve">CONSEIL SCIENTIFIQUE </w:t>
      </w:r>
      <w:r>
        <w:rPr>
          <w:rFonts w:ascii="Arial" w:hAnsi="Arial"/>
          <w:b/>
          <w:sz w:val="24"/>
          <w:szCs w:val="24"/>
        </w:rPr>
        <w:t>de</w:t>
      </w:r>
      <w:r w:rsidRPr="001C59DC">
        <w:rPr>
          <w:rFonts w:ascii="Arial" w:hAnsi="Arial"/>
          <w:b/>
          <w:sz w:val="24"/>
          <w:szCs w:val="24"/>
        </w:rPr>
        <w:t xml:space="preserve"> NORMANDIE</w:t>
      </w:r>
    </w:p>
    <w:p w14:paraId="5F8F6FDC" w14:textId="77777777" w:rsidR="00FD6D92" w:rsidRDefault="00FD6D92" w:rsidP="00FD6D92">
      <w:pPr>
        <w:pBdr>
          <w:top w:val="single" w:sz="6" w:space="1" w:color="auto"/>
          <w:left w:val="single" w:sz="6" w:space="1" w:color="auto"/>
          <w:bottom w:val="single" w:sz="6" w:space="1" w:color="auto"/>
          <w:right w:val="single" w:sz="6" w:space="1" w:color="auto"/>
        </w:pBdr>
        <w:jc w:val="center"/>
        <w:rPr>
          <w:ins w:id="163" w:author="Fabienne VICTOIRE-FERON" w:date="2019-04-11T15:17:00Z"/>
          <w:rFonts w:ascii="Arial" w:hAnsi="Arial"/>
          <w:b/>
          <w:sz w:val="24"/>
          <w:szCs w:val="24"/>
        </w:rPr>
      </w:pPr>
      <w:proofErr w:type="gramStart"/>
      <w:r>
        <w:rPr>
          <w:rFonts w:ascii="Arial" w:hAnsi="Arial"/>
          <w:b/>
          <w:sz w:val="24"/>
          <w:szCs w:val="24"/>
        </w:rPr>
        <w:t>de</w:t>
      </w:r>
      <w:proofErr w:type="gramEnd"/>
      <w:r>
        <w:rPr>
          <w:rFonts w:ascii="Arial" w:hAnsi="Arial"/>
          <w:b/>
          <w:sz w:val="24"/>
          <w:szCs w:val="24"/>
        </w:rPr>
        <w:t xml:space="preserve"> la</w:t>
      </w:r>
      <w:r w:rsidRPr="001C59DC">
        <w:rPr>
          <w:rFonts w:ascii="Arial" w:hAnsi="Arial"/>
          <w:b/>
          <w:sz w:val="24"/>
          <w:szCs w:val="24"/>
        </w:rPr>
        <w:t xml:space="preserve"> LIGUE CONTRE LE CANCER</w:t>
      </w:r>
    </w:p>
    <w:p w14:paraId="1B53457F" w14:textId="39FFE454" w:rsidR="00E6687C" w:rsidRDefault="00E6687C" w:rsidP="00FD6D92">
      <w:pPr>
        <w:pBdr>
          <w:top w:val="single" w:sz="6" w:space="1" w:color="auto"/>
          <w:left w:val="single" w:sz="6" w:space="1" w:color="auto"/>
          <w:bottom w:val="single" w:sz="6" w:space="1" w:color="auto"/>
          <w:right w:val="single" w:sz="6" w:space="1" w:color="auto"/>
        </w:pBdr>
        <w:jc w:val="center"/>
        <w:rPr>
          <w:ins w:id="164" w:author="Fabienne VICTOIRE-FERON" w:date="2019-04-11T15:17:00Z"/>
          <w:rFonts w:ascii="Arial" w:hAnsi="Arial"/>
          <w:b/>
          <w:sz w:val="24"/>
          <w:szCs w:val="24"/>
        </w:rPr>
      </w:pPr>
      <w:ins w:id="165" w:author="Fabienne VICTOIRE-FERON" w:date="2019-04-11T15:17:00Z">
        <w:r>
          <w:rPr>
            <w:rFonts w:ascii="Arial" w:hAnsi="Arial"/>
            <w:b/>
            <w:sz w:val="24"/>
            <w:szCs w:val="24"/>
          </w:rPr>
          <w:t>U1239 INSERM – IRIB</w:t>
        </w:r>
      </w:ins>
    </w:p>
    <w:p w14:paraId="649DD90C" w14:textId="6CB08A84" w:rsidR="00E6687C" w:rsidRDefault="00E6687C" w:rsidP="00FD6D92">
      <w:pPr>
        <w:pBdr>
          <w:top w:val="single" w:sz="6" w:space="1" w:color="auto"/>
          <w:left w:val="single" w:sz="6" w:space="1" w:color="auto"/>
          <w:bottom w:val="single" w:sz="6" w:space="1" w:color="auto"/>
          <w:right w:val="single" w:sz="6" w:space="1" w:color="auto"/>
        </w:pBdr>
        <w:jc w:val="center"/>
        <w:rPr>
          <w:ins w:id="166" w:author="Fabienne VICTOIRE-FERON" w:date="2019-04-11T15:17:00Z"/>
          <w:rFonts w:ascii="Arial" w:hAnsi="Arial"/>
          <w:b/>
          <w:sz w:val="24"/>
          <w:szCs w:val="24"/>
        </w:rPr>
      </w:pPr>
      <w:ins w:id="167" w:author="Fabienne VICTOIRE-FERON" w:date="2019-04-11T15:17:00Z">
        <w:r>
          <w:rPr>
            <w:rFonts w:ascii="Arial" w:hAnsi="Arial"/>
            <w:b/>
            <w:sz w:val="24"/>
            <w:szCs w:val="24"/>
          </w:rPr>
          <w:t xml:space="preserve">25 Rue </w:t>
        </w:r>
        <w:proofErr w:type="spellStart"/>
        <w:r>
          <w:rPr>
            <w:rFonts w:ascii="Arial" w:hAnsi="Arial"/>
            <w:b/>
            <w:sz w:val="24"/>
            <w:szCs w:val="24"/>
          </w:rPr>
          <w:t>Tesnière</w:t>
        </w:r>
        <w:proofErr w:type="spellEnd"/>
        <w:r>
          <w:rPr>
            <w:rFonts w:ascii="Arial" w:hAnsi="Arial"/>
            <w:b/>
            <w:sz w:val="24"/>
            <w:szCs w:val="24"/>
          </w:rPr>
          <w:t xml:space="preserve"> – CURIB</w:t>
        </w:r>
      </w:ins>
    </w:p>
    <w:p w14:paraId="28E72D21" w14:textId="196350E1" w:rsidR="00E6687C" w:rsidRDefault="00E6687C"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ins w:id="168" w:author="Fabienne VICTOIRE-FERON" w:date="2019-04-11T15:17:00Z">
        <w:r>
          <w:rPr>
            <w:rFonts w:ascii="Arial" w:hAnsi="Arial"/>
            <w:b/>
            <w:sz w:val="24"/>
            <w:szCs w:val="24"/>
          </w:rPr>
          <w:t xml:space="preserve">Université Rouen Normandie </w:t>
        </w:r>
      </w:ins>
      <w:ins w:id="169" w:author="Fabienne VICTOIRE-FERON" w:date="2019-04-11T15:18:00Z">
        <w:r>
          <w:rPr>
            <w:rFonts w:ascii="Arial" w:hAnsi="Arial"/>
            <w:b/>
            <w:sz w:val="24"/>
            <w:szCs w:val="24"/>
          </w:rPr>
          <w:t>–</w:t>
        </w:r>
      </w:ins>
      <w:ins w:id="170" w:author="Fabienne VICTOIRE-FERON" w:date="2019-04-11T15:17:00Z">
        <w:r>
          <w:rPr>
            <w:rFonts w:ascii="Arial" w:hAnsi="Arial"/>
            <w:b/>
            <w:sz w:val="24"/>
            <w:szCs w:val="24"/>
          </w:rPr>
          <w:t xml:space="preserve"> 76821 </w:t>
        </w:r>
      </w:ins>
      <w:ins w:id="171" w:author="Fabienne VICTOIRE-FERON" w:date="2019-04-11T15:18:00Z">
        <w:r>
          <w:rPr>
            <w:rFonts w:ascii="Arial" w:hAnsi="Arial"/>
            <w:b/>
            <w:sz w:val="24"/>
            <w:szCs w:val="24"/>
          </w:rPr>
          <w:t>Mont Saint Aignan</w:t>
        </w:r>
      </w:ins>
    </w:p>
    <w:p w14:paraId="52243276" w14:textId="28D2242E" w:rsidR="007D1DE6" w:rsidRPr="001C59DC" w:rsidDel="00E6687C" w:rsidRDefault="007D1DE6" w:rsidP="00FD6D92">
      <w:pPr>
        <w:pBdr>
          <w:top w:val="single" w:sz="6" w:space="1" w:color="auto"/>
          <w:left w:val="single" w:sz="6" w:space="1" w:color="auto"/>
          <w:bottom w:val="single" w:sz="6" w:space="1" w:color="auto"/>
          <w:right w:val="single" w:sz="6" w:space="1" w:color="auto"/>
        </w:pBdr>
        <w:jc w:val="center"/>
        <w:rPr>
          <w:del w:id="172" w:author="Fabienne VICTOIRE-FERON" w:date="2019-04-11T15:15:00Z"/>
          <w:rFonts w:ascii="Arial" w:hAnsi="Arial"/>
          <w:b/>
          <w:sz w:val="24"/>
          <w:szCs w:val="24"/>
        </w:rPr>
      </w:pPr>
      <w:del w:id="173" w:author="Fabienne VICTOIRE-FERON" w:date="2019-04-11T15:15:00Z">
        <w:r w:rsidDel="00E6687C">
          <w:rPr>
            <w:rFonts w:ascii="Arial" w:hAnsi="Arial"/>
            <w:b/>
            <w:sz w:val="24"/>
            <w:szCs w:val="24"/>
          </w:rPr>
          <w:delText>Equipe MICAH</w:delText>
        </w:r>
      </w:del>
    </w:p>
    <w:p w14:paraId="1CC3388C" w14:textId="4A569080" w:rsidR="00FD6D92" w:rsidRPr="001C59DC" w:rsidDel="00E6687C" w:rsidRDefault="007D1DE6" w:rsidP="00FD6D92">
      <w:pPr>
        <w:pBdr>
          <w:top w:val="single" w:sz="6" w:space="1" w:color="auto"/>
          <w:left w:val="single" w:sz="6" w:space="1" w:color="auto"/>
          <w:bottom w:val="single" w:sz="6" w:space="1" w:color="auto"/>
          <w:right w:val="single" w:sz="6" w:space="1" w:color="auto"/>
        </w:pBdr>
        <w:jc w:val="center"/>
        <w:rPr>
          <w:del w:id="174" w:author="Fabienne VICTOIRE-FERON" w:date="2019-04-11T15:15:00Z"/>
          <w:rFonts w:ascii="Arial" w:hAnsi="Arial"/>
          <w:b/>
          <w:sz w:val="24"/>
          <w:szCs w:val="24"/>
        </w:rPr>
      </w:pPr>
      <w:del w:id="175" w:author="Fabienne VICTOIRE-FERON" w:date="2019-04-11T15:15:00Z">
        <w:r w:rsidDel="00E6687C">
          <w:rPr>
            <w:rFonts w:ascii="Arial" w:hAnsi="Arial"/>
            <w:b/>
            <w:sz w:val="24"/>
            <w:szCs w:val="24"/>
          </w:rPr>
          <w:delText>INSERM UMR1245</w:delText>
        </w:r>
        <w:r w:rsidR="00FD6D92" w:rsidRPr="001C59DC" w:rsidDel="00E6687C">
          <w:rPr>
            <w:rFonts w:ascii="Arial" w:hAnsi="Arial"/>
            <w:b/>
            <w:sz w:val="24"/>
            <w:szCs w:val="24"/>
          </w:rPr>
          <w:delText xml:space="preserve"> - UFR </w:delText>
        </w:r>
        <w:r w:rsidDel="00E6687C">
          <w:rPr>
            <w:rFonts w:ascii="Arial" w:hAnsi="Arial"/>
            <w:b/>
            <w:sz w:val="24"/>
            <w:szCs w:val="24"/>
          </w:rPr>
          <w:delText>Santé</w:delText>
        </w:r>
      </w:del>
    </w:p>
    <w:p w14:paraId="085D1360" w14:textId="1729028B" w:rsidR="00FD6D92" w:rsidRPr="001C59DC" w:rsidDel="00E6687C" w:rsidRDefault="00FD6D92" w:rsidP="00FD6D92">
      <w:pPr>
        <w:pBdr>
          <w:top w:val="single" w:sz="6" w:space="1" w:color="auto"/>
          <w:left w:val="single" w:sz="6" w:space="1" w:color="auto"/>
          <w:bottom w:val="single" w:sz="6" w:space="1" w:color="auto"/>
          <w:right w:val="single" w:sz="6" w:space="1" w:color="auto"/>
        </w:pBdr>
        <w:jc w:val="center"/>
        <w:rPr>
          <w:del w:id="176" w:author="Fabienne VICTOIRE-FERON" w:date="2019-04-11T15:15:00Z"/>
          <w:rFonts w:ascii="Arial" w:hAnsi="Arial"/>
          <w:b/>
          <w:sz w:val="24"/>
          <w:szCs w:val="24"/>
        </w:rPr>
      </w:pPr>
      <w:del w:id="177" w:author="Fabienne VICTOIRE-FERON" w:date="2019-04-11T15:15:00Z">
        <w:r w:rsidRPr="001C59DC" w:rsidDel="00E6687C">
          <w:rPr>
            <w:rFonts w:ascii="Arial" w:hAnsi="Arial"/>
            <w:b/>
            <w:sz w:val="24"/>
            <w:szCs w:val="24"/>
          </w:rPr>
          <w:delText>CHU Côte de Nacre</w:delText>
        </w:r>
        <w:r w:rsidDel="00E6687C">
          <w:rPr>
            <w:rFonts w:ascii="Arial" w:hAnsi="Arial"/>
            <w:b/>
            <w:sz w:val="24"/>
            <w:szCs w:val="24"/>
          </w:rPr>
          <w:delText xml:space="preserve"> - </w:delText>
        </w:r>
        <w:r w:rsidRPr="001C59DC" w:rsidDel="00E6687C">
          <w:rPr>
            <w:rFonts w:ascii="Arial" w:hAnsi="Arial"/>
            <w:b/>
            <w:sz w:val="24"/>
            <w:szCs w:val="24"/>
          </w:rPr>
          <w:delText>14032 CAEN C</w:delText>
        </w:r>
        <w:r w:rsidDel="00E6687C">
          <w:rPr>
            <w:rFonts w:ascii="Arial" w:hAnsi="Arial"/>
            <w:b/>
            <w:sz w:val="24"/>
            <w:szCs w:val="24"/>
          </w:rPr>
          <w:delText>edex</w:delText>
        </w:r>
      </w:del>
    </w:p>
    <w:p w14:paraId="75BD0C69" w14:textId="1B033BDC" w:rsidR="00FD6D92" w:rsidDel="00E6687C" w:rsidRDefault="00FD6D92" w:rsidP="00FD6D92">
      <w:pPr>
        <w:pBdr>
          <w:top w:val="single" w:sz="6" w:space="1" w:color="auto"/>
          <w:left w:val="single" w:sz="6" w:space="1" w:color="auto"/>
          <w:bottom w:val="single" w:sz="6" w:space="1" w:color="auto"/>
          <w:right w:val="single" w:sz="6" w:space="1" w:color="auto"/>
        </w:pBdr>
        <w:jc w:val="center"/>
        <w:rPr>
          <w:del w:id="178" w:author="Fabienne VICTOIRE-FERON" w:date="2019-04-11T15:15:00Z"/>
        </w:rPr>
      </w:pPr>
      <w:r>
        <w:rPr>
          <w:rFonts w:ascii="Arial" w:hAnsi="Arial"/>
          <w:b/>
          <w:sz w:val="24"/>
        </w:rPr>
        <w:t>Mail</w:t>
      </w:r>
      <w:r w:rsidRPr="00C579D9">
        <w:rPr>
          <w:rFonts w:ascii="Arial" w:hAnsi="Arial"/>
          <w:b/>
          <w:sz w:val="24"/>
        </w:rPr>
        <w:t> :</w:t>
      </w:r>
      <w:r w:rsidRPr="001C59DC">
        <w:rPr>
          <w:rFonts w:ascii="Arial" w:hAnsi="Arial"/>
          <w:b/>
          <w:color w:val="00B0F0"/>
          <w:sz w:val="24"/>
        </w:rPr>
        <w:t xml:space="preserve"> </w:t>
      </w:r>
      <w:ins w:id="179" w:author="Fabienne VICTOIRE-FERON" w:date="2019-04-11T15:15:00Z">
        <w:r w:rsidR="00E6687C" w:rsidRPr="00E6687C">
          <w:rPr>
            <w:rFonts w:ascii="Arial" w:hAnsi="Arial"/>
            <w:b/>
            <w:color w:val="00B0F0"/>
            <w:sz w:val="24"/>
          </w:rPr>
          <w:t>helene.castel@univ-rouen.fr</w:t>
        </w:r>
      </w:ins>
      <w:del w:id="180" w:author="Fabienne VICTOIRE-FERON" w:date="2019-04-11T15:15:00Z">
        <w:r w:rsidR="00E6687C" w:rsidDel="00E6687C">
          <w:rPr>
            <w:rStyle w:val="Lienhypertexte"/>
            <w:rFonts w:ascii="Arial" w:hAnsi="Arial"/>
            <w:b/>
            <w:color w:val="00B0F0"/>
            <w:sz w:val="24"/>
          </w:rPr>
          <w:fldChar w:fldCharType="begin"/>
        </w:r>
        <w:r w:rsidR="00E6687C" w:rsidDel="00E6687C">
          <w:rPr>
            <w:rStyle w:val="Lienhypertexte"/>
            <w:rFonts w:ascii="Arial" w:hAnsi="Arial"/>
            <w:b/>
            <w:color w:val="00B0F0"/>
            <w:sz w:val="24"/>
          </w:rPr>
          <w:delInstrText xml:space="preserve"> HYPERLINK "mailto:christian.bastard@chb.unicancer.fr" </w:delInstrText>
        </w:r>
        <w:r w:rsidR="00E6687C" w:rsidDel="00E6687C">
          <w:rPr>
            <w:rStyle w:val="Lienhypertexte"/>
            <w:rFonts w:ascii="Arial" w:hAnsi="Arial"/>
            <w:b/>
            <w:color w:val="00B0F0"/>
            <w:sz w:val="24"/>
          </w:rPr>
          <w:fldChar w:fldCharType="separate"/>
        </w:r>
        <w:r w:rsidRPr="001C59DC" w:rsidDel="00E6687C">
          <w:rPr>
            <w:rStyle w:val="Lienhypertexte"/>
            <w:rFonts w:ascii="Arial" w:hAnsi="Arial"/>
            <w:b/>
            <w:color w:val="00B0F0"/>
            <w:sz w:val="24"/>
          </w:rPr>
          <w:delText>brigitte.sola@unicaen.fr</w:delText>
        </w:r>
        <w:r w:rsidR="00E6687C" w:rsidDel="00E6687C">
          <w:rPr>
            <w:rStyle w:val="Lienhypertexte"/>
            <w:rFonts w:ascii="Arial" w:hAnsi="Arial"/>
            <w:b/>
            <w:color w:val="00B0F0"/>
            <w:sz w:val="24"/>
          </w:rPr>
          <w:fldChar w:fldCharType="end"/>
        </w:r>
      </w:del>
    </w:p>
    <w:p w14:paraId="7091FD5F" w14:textId="77777777" w:rsidR="00FD6D92" w:rsidRPr="002C60F1" w:rsidRDefault="00FD6D92" w:rsidP="00FD6D92">
      <w:pPr>
        <w:pBdr>
          <w:top w:val="single" w:sz="6" w:space="1" w:color="auto"/>
          <w:left w:val="single" w:sz="6" w:space="1" w:color="auto"/>
          <w:bottom w:val="single" w:sz="6" w:space="1" w:color="auto"/>
          <w:right w:val="single" w:sz="6" w:space="1" w:color="auto"/>
        </w:pBdr>
        <w:jc w:val="center"/>
        <w:rPr>
          <w:color w:val="002060"/>
        </w:rPr>
      </w:pPr>
    </w:p>
    <w:p w14:paraId="2BB20EA3"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rPr>
      </w:pPr>
    </w:p>
    <w:p w14:paraId="68E8570F" w14:textId="49E28B5D" w:rsidR="00FD6D92" w:rsidRPr="001C59DC"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sidRPr="001C59DC">
        <w:rPr>
          <w:rFonts w:ascii="Arial" w:hAnsi="Arial"/>
          <w:b/>
          <w:sz w:val="24"/>
          <w:szCs w:val="24"/>
        </w:rPr>
        <w:t xml:space="preserve">Madame Fabienne </w:t>
      </w:r>
      <w:r w:rsidR="00E013F9">
        <w:rPr>
          <w:rFonts w:ascii="Arial" w:hAnsi="Arial"/>
          <w:b/>
          <w:sz w:val="24"/>
          <w:szCs w:val="24"/>
        </w:rPr>
        <w:t>BENOIT</w:t>
      </w:r>
    </w:p>
    <w:p w14:paraId="3460BE1B" w14:textId="6084972D" w:rsidR="00FD6D92" w:rsidRPr="001C59DC" w:rsidRDefault="00383265"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Pr>
          <w:rFonts w:ascii="Arial" w:hAnsi="Arial"/>
          <w:b/>
          <w:sz w:val="24"/>
          <w:szCs w:val="24"/>
        </w:rPr>
        <w:t>Coordinatrice de la</w:t>
      </w:r>
      <w:r w:rsidR="00FD6D92" w:rsidRPr="001C59DC">
        <w:rPr>
          <w:rFonts w:ascii="Arial" w:hAnsi="Arial"/>
          <w:b/>
          <w:sz w:val="24"/>
          <w:szCs w:val="24"/>
        </w:rPr>
        <w:t xml:space="preserve"> RECHERCHE EN NORMANDIE</w:t>
      </w:r>
    </w:p>
    <w:p w14:paraId="7E69DB9C" w14:textId="60FD80BF" w:rsidR="00FD6D92" w:rsidRPr="001C59DC" w:rsidRDefault="00383265" w:rsidP="00FD6D92">
      <w:pPr>
        <w:pBdr>
          <w:top w:val="single" w:sz="6" w:space="1" w:color="auto"/>
          <w:left w:val="single" w:sz="6" w:space="1" w:color="auto"/>
          <w:bottom w:val="single" w:sz="6" w:space="1" w:color="auto"/>
          <w:right w:val="single" w:sz="6" w:space="1" w:color="auto"/>
        </w:pBdr>
        <w:jc w:val="center"/>
        <w:rPr>
          <w:rFonts w:ascii="Arial" w:hAnsi="Arial"/>
          <w:sz w:val="24"/>
          <w:szCs w:val="24"/>
        </w:rPr>
      </w:pPr>
      <w:r>
        <w:rPr>
          <w:rFonts w:ascii="Arial" w:hAnsi="Arial"/>
          <w:b/>
          <w:sz w:val="24"/>
          <w:szCs w:val="24"/>
        </w:rPr>
        <w:t>COMITE de</w:t>
      </w:r>
      <w:r w:rsidR="00FD6D92" w:rsidRPr="001C59DC">
        <w:rPr>
          <w:rFonts w:ascii="Arial" w:hAnsi="Arial"/>
          <w:b/>
          <w:sz w:val="24"/>
          <w:szCs w:val="24"/>
        </w:rPr>
        <w:t xml:space="preserve"> SEINE-MARITIME </w:t>
      </w:r>
      <w:r>
        <w:rPr>
          <w:rFonts w:ascii="Arial" w:hAnsi="Arial"/>
          <w:b/>
          <w:sz w:val="24"/>
          <w:szCs w:val="24"/>
        </w:rPr>
        <w:t>de la</w:t>
      </w:r>
      <w:r w:rsidR="00FD6D92" w:rsidRPr="001C59DC">
        <w:rPr>
          <w:rFonts w:ascii="Arial" w:hAnsi="Arial"/>
          <w:b/>
          <w:sz w:val="24"/>
          <w:szCs w:val="24"/>
        </w:rPr>
        <w:t xml:space="preserve"> LIGUE CONTRE LE CANCER</w:t>
      </w:r>
    </w:p>
    <w:p w14:paraId="3E1AECA7" w14:textId="63912CF7" w:rsidR="00FD6D92" w:rsidRPr="001C59DC"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24"/>
          <w:szCs w:val="24"/>
        </w:rPr>
      </w:pPr>
      <w:r w:rsidRPr="001C59DC">
        <w:rPr>
          <w:rFonts w:ascii="Arial" w:hAnsi="Arial"/>
          <w:b/>
          <w:sz w:val="24"/>
          <w:szCs w:val="24"/>
        </w:rPr>
        <w:t>39 rue de l’Hôpital –</w:t>
      </w:r>
      <w:r w:rsidR="00196D48">
        <w:rPr>
          <w:rFonts w:ascii="Arial" w:hAnsi="Arial"/>
          <w:b/>
          <w:sz w:val="24"/>
          <w:szCs w:val="24"/>
        </w:rPr>
        <w:t xml:space="preserve"> </w:t>
      </w:r>
      <w:r w:rsidRPr="001C59DC">
        <w:rPr>
          <w:rFonts w:ascii="Arial" w:hAnsi="Arial"/>
          <w:b/>
          <w:sz w:val="24"/>
          <w:szCs w:val="24"/>
        </w:rPr>
        <w:t>BP 512</w:t>
      </w:r>
    </w:p>
    <w:p w14:paraId="29F59B9C"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b/>
        </w:rPr>
      </w:pPr>
      <w:r w:rsidRPr="001C59DC">
        <w:rPr>
          <w:rFonts w:ascii="Arial" w:hAnsi="Arial"/>
          <w:b/>
          <w:sz w:val="24"/>
          <w:szCs w:val="24"/>
        </w:rPr>
        <w:t>76005 ROUEN CEDEX</w:t>
      </w:r>
      <w:r>
        <w:rPr>
          <w:rFonts w:ascii="Arial" w:hAnsi="Arial"/>
          <w:b/>
          <w:sz w:val="24"/>
          <w:szCs w:val="24"/>
        </w:rPr>
        <w:t xml:space="preserve"> </w:t>
      </w:r>
      <w:r w:rsidRPr="001C59DC">
        <w:rPr>
          <w:b/>
        </w:rPr>
        <w:t xml:space="preserve">Fax. : 02.35.89.38.42 - </w:t>
      </w:r>
      <w:r w:rsidRPr="001C59DC">
        <w:rPr>
          <w:b/>
        </w:rPr>
        <w:sym w:font="Wingdings" w:char="F028"/>
      </w:r>
      <w:r w:rsidRPr="001C59DC">
        <w:rPr>
          <w:b/>
        </w:rPr>
        <w:t xml:space="preserve"> 02.35.89.20.26</w:t>
      </w:r>
    </w:p>
    <w:p w14:paraId="4E5F7A73"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rStyle w:val="Lienhypertexte1"/>
          <w:b/>
          <w:color w:val="auto"/>
          <w:sz w:val="24"/>
          <w:szCs w:val="24"/>
        </w:rPr>
      </w:pPr>
      <w:r>
        <w:rPr>
          <w:rFonts w:ascii="Arial" w:hAnsi="Arial"/>
          <w:b/>
          <w:sz w:val="24"/>
          <w:szCs w:val="24"/>
        </w:rPr>
        <w:t>Mail</w:t>
      </w:r>
      <w:r w:rsidRPr="001C59DC">
        <w:rPr>
          <w:rFonts w:ascii="Arial" w:hAnsi="Arial"/>
          <w:sz w:val="24"/>
          <w:szCs w:val="24"/>
        </w:rPr>
        <w:t xml:space="preserve"> : </w:t>
      </w:r>
      <w:hyperlink r:id="rId10" w:history="1">
        <w:r w:rsidRPr="00F06A14">
          <w:rPr>
            <w:rStyle w:val="Lienhypertexte"/>
            <w:b/>
            <w:sz w:val="24"/>
            <w:szCs w:val="24"/>
          </w:rPr>
          <w:t>fabienne.benoit@ligue-cancer.net</w:t>
        </w:r>
      </w:hyperlink>
    </w:p>
    <w:p w14:paraId="3FE97242" w14:textId="77777777" w:rsidR="00FD6D92" w:rsidRPr="001C59DC" w:rsidRDefault="00FD6D92" w:rsidP="00FD6D92">
      <w:pPr>
        <w:pBdr>
          <w:top w:val="single" w:sz="6" w:space="1" w:color="auto"/>
          <w:left w:val="single" w:sz="6" w:space="1" w:color="auto"/>
          <w:bottom w:val="single" w:sz="6" w:space="1" w:color="auto"/>
          <w:right w:val="single" w:sz="6" w:space="1" w:color="auto"/>
        </w:pBdr>
        <w:jc w:val="center"/>
        <w:rPr>
          <w:rStyle w:val="Lienhypertexte1"/>
          <w:sz w:val="24"/>
          <w:szCs w:val="24"/>
        </w:rPr>
      </w:pPr>
    </w:p>
    <w:p w14:paraId="79D117B4"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sz w:val="24"/>
        </w:rPr>
      </w:pPr>
    </w:p>
    <w:p w14:paraId="65874A67" w14:textId="77777777" w:rsidR="00FD6D92" w:rsidRDefault="00FD6D92" w:rsidP="00FD6D92">
      <w:pPr>
        <w:pBdr>
          <w:top w:val="single" w:sz="6" w:space="1" w:color="auto"/>
          <w:left w:val="single" w:sz="6" w:space="1" w:color="auto"/>
          <w:bottom w:val="single" w:sz="6" w:space="1" w:color="auto"/>
          <w:right w:val="single" w:sz="6" w:space="1" w:color="auto"/>
        </w:pBdr>
        <w:jc w:val="center"/>
        <w:rPr>
          <w:rFonts w:ascii="Arial" w:hAnsi="Arial"/>
          <w:b/>
          <w:sz w:val="10"/>
        </w:rPr>
      </w:pPr>
    </w:p>
    <w:p w14:paraId="123E2E8F" w14:textId="77777777" w:rsidR="00FD6D92" w:rsidRDefault="00FD6D92" w:rsidP="00FD6D92">
      <w:pPr>
        <w:rPr>
          <w:rFonts w:ascii="Arial" w:hAnsi="Arial"/>
          <w:sz w:val="26"/>
        </w:rPr>
      </w:pPr>
    </w:p>
    <w:p w14:paraId="768CCEF4" w14:textId="77777777" w:rsidR="00FD6D92" w:rsidRDefault="00FD6D92" w:rsidP="00FD6D92">
      <w:pPr>
        <w:rPr>
          <w:rFonts w:ascii="Arial" w:hAnsi="Arial"/>
          <w:sz w:val="26"/>
        </w:rPr>
      </w:pPr>
    </w:p>
    <w:p w14:paraId="13B36CE4" w14:textId="77777777" w:rsidR="00FD6D92" w:rsidRDefault="00FD6D92" w:rsidP="00FD6D92">
      <w:pPr>
        <w:jc w:val="center"/>
        <w:rPr>
          <w:b/>
          <w:bCs/>
          <w:color w:val="0000FF"/>
          <w:sz w:val="32"/>
          <w:szCs w:val="32"/>
        </w:rPr>
      </w:pPr>
    </w:p>
    <w:p w14:paraId="656511AF" w14:textId="77777777" w:rsidR="00FD6D92" w:rsidRDefault="00FD6D92" w:rsidP="00FD6D92">
      <w:pPr>
        <w:jc w:val="center"/>
        <w:rPr>
          <w:b/>
          <w:bCs/>
          <w:color w:val="0000FF"/>
          <w:sz w:val="32"/>
          <w:szCs w:val="32"/>
        </w:rPr>
      </w:pPr>
    </w:p>
    <w:p w14:paraId="716462E1" w14:textId="77777777" w:rsidR="00FD6D92" w:rsidRDefault="00FD6D92" w:rsidP="00FD6D92">
      <w:pPr>
        <w:jc w:val="center"/>
        <w:rPr>
          <w:b/>
          <w:bCs/>
          <w:color w:val="0000FF"/>
          <w:sz w:val="32"/>
          <w:szCs w:val="32"/>
        </w:rPr>
      </w:pPr>
    </w:p>
    <w:p w14:paraId="333238B1" w14:textId="77777777" w:rsidR="00FD6D92" w:rsidRDefault="00FD6D92" w:rsidP="00FD6D92">
      <w:pPr>
        <w:jc w:val="center"/>
        <w:rPr>
          <w:b/>
          <w:bCs/>
          <w:color w:val="0000FF"/>
          <w:sz w:val="32"/>
          <w:szCs w:val="32"/>
        </w:rPr>
      </w:pPr>
    </w:p>
    <w:p w14:paraId="28B5A7F5" w14:textId="77777777" w:rsidR="00FD6D92" w:rsidRDefault="00FD6D92" w:rsidP="00FD6D92">
      <w:pPr>
        <w:jc w:val="center"/>
        <w:rPr>
          <w:b/>
          <w:bCs/>
          <w:color w:val="0000FF"/>
          <w:sz w:val="32"/>
          <w:szCs w:val="32"/>
        </w:rPr>
      </w:pPr>
    </w:p>
    <w:p w14:paraId="5BF92AAF" w14:textId="77777777" w:rsidR="00FD6D92" w:rsidRDefault="00FD6D92" w:rsidP="00FD6D92">
      <w:pPr>
        <w:jc w:val="center"/>
        <w:rPr>
          <w:b/>
          <w:bCs/>
          <w:color w:val="0000FF"/>
          <w:sz w:val="32"/>
          <w:szCs w:val="32"/>
        </w:rPr>
      </w:pPr>
    </w:p>
    <w:p w14:paraId="00E75CC3" w14:textId="77777777" w:rsidR="00FD6D92" w:rsidRDefault="00FD6D92" w:rsidP="00FD6D92">
      <w:pPr>
        <w:jc w:val="center"/>
        <w:rPr>
          <w:b/>
          <w:bCs/>
          <w:color w:val="0000FF"/>
          <w:sz w:val="32"/>
          <w:szCs w:val="32"/>
        </w:rPr>
      </w:pPr>
    </w:p>
    <w:p w14:paraId="46DE4881" w14:textId="77777777" w:rsidR="00FD6D92" w:rsidRDefault="00FD6D92" w:rsidP="00FD6D92">
      <w:pPr>
        <w:jc w:val="center"/>
        <w:rPr>
          <w:b/>
          <w:bCs/>
          <w:color w:val="0000FF"/>
          <w:sz w:val="32"/>
          <w:szCs w:val="32"/>
        </w:rPr>
      </w:pPr>
    </w:p>
    <w:p w14:paraId="58906863" w14:textId="77777777" w:rsidR="00FD6D92" w:rsidRDefault="00FD6D92" w:rsidP="00FD6D92">
      <w:pPr>
        <w:jc w:val="center"/>
        <w:rPr>
          <w:b/>
          <w:bCs/>
          <w:color w:val="0000FF"/>
          <w:sz w:val="32"/>
          <w:szCs w:val="32"/>
        </w:rPr>
      </w:pPr>
    </w:p>
    <w:p w14:paraId="37017602" w14:textId="77777777" w:rsidR="00FD6D92" w:rsidRDefault="00FD6D92" w:rsidP="00FD6D92">
      <w:pPr>
        <w:jc w:val="center"/>
        <w:rPr>
          <w:b/>
          <w:bCs/>
          <w:color w:val="0000FF"/>
          <w:sz w:val="32"/>
          <w:szCs w:val="32"/>
        </w:rPr>
      </w:pPr>
    </w:p>
    <w:p w14:paraId="4E18EE9C" w14:textId="77777777" w:rsidR="00FD6D92" w:rsidRDefault="00FD6D92" w:rsidP="00FD6D92">
      <w:pPr>
        <w:jc w:val="center"/>
        <w:rPr>
          <w:b/>
          <w:bCs/>
          <w:color w:val="0000FF"/>
          <w:sz w:val="32"/>
          <w:szCs w:val="32"/>
        </w:rPr>
      </w:pPr>
    </w:p>
    <w:p w14:paraId="2D86C63E" w14:textId="77777777" w:rsidR="00FD6D92" w:rsidRDefault="00FD6D92" w:rsidP="00FD6D92">
      <w:pPr>
        <w:jc w:val="center"/>
        <w:rPr>
          <w:b/>
          <w:bCs/>
          <w:color w:val="0000FF"/>
          <w:sz w:val="32"/>
          <w:szCs w:val="32"/>
        </w:rPr>
      </w:pPr>
    </w:p>
    <w:p w14:paraId="266FFDC2" w14:textId="77777777" w:rsidR="00FD6D92" w:rsidRDefault="00FD6D92" w:rsidP="00FD6D92">
      <w:pPr>
        <w:jc w:val="center"/>
        <w:rPr>
          <w:b/>
          <w:bCs/>
          <w:color w:val="0000FF"/>
          <w:sz w:val="32"/>
          <w:szCs w:val="32"/>
        </w:rPr>
      </w:pPr>
    </w:p>
    <w:p w14:paraId="1E6B2E00" w14:textId="77777777" w:rsidR="00021496" w:rsidRDefault="00021496" w:rsidP="00FD6D92">
      <w:pPr>
        <w:jc w:val="center"/>
        <w:rPr>
          <w:ins w:id="181" w:author="Brigitte Sola" w:date="2018-03-13T16:12:00Z"/>
          <w:b/>
          <w:bCs/>
          <w:color w:val="0000FF"/>
          <w:sz w:val="32"/>
          <w:szCs w:val="32"/>
        </w:rPr>
      </w:pPr>
    </w:p>
    <w:p w14:paraId="10D06E6D" w14:textId="77777777" w:rsidR="00021496" w:rsidRDefault="00021496" w:rsidP="00FD6D92">
      <w:pPr>
        <w:jc w:val="center"/>
        <w:rPr>
          <w:ins w:id="182" w:author="Brigitte Sola" w:date="2018-03-13T16:12:00Z"/>
          <w:b/>
          <w:bCs/>
          <w:color w:val="0000FF"/>
          <w:sz w:val="32"/>
          <w:szCs w:val="32"/>
        </w:rPr>
      </w:pPr>
    </w:p>
    <w:p w14:paraId="2728F675" w14:textId="77777777" w:rsidR="00021496" w:rsidRDefault="00021496" w:rsidP="00FD6D92">
      <w:pPr>
        <w:jc w:val="center"/>
        <w:rPr>
          <w:ins w:id="183" w:author="Brigitte Sola" w:date="2018-03-13T16:12:00Z"/>
          <w:b/>
          <w:bCs/>
          <w:color w:val="0000FF"/>
          <w:sz w:val="32"/>
          <w:szCs w:val="32"/>
        </w:rPr>
      </w:pPr>
    </w:p>
    <w:p w14:paraId="6983BC72" w14:textId="77777777" w:rsidR="00021496" w:rsidRDefault="00021496" w:rsidP="00FD6D92">
      <w:pPr>
        <w:jc w:val="center"/>
        <w:rPr>
          <w:ins w:id="184" w:author="Brigitte Sola" w:date="2018-03-13T16:12:00Z"/>
          <w:b/>
          <w:bCs/>
          <w:color w:val="0000FF"/>
          <w:sz w:val="32"/>
          <w:szCs w:val="32"/>
        </w:rPr>
      </w:pPr>
    </w:p>
    <w:p w14:paraId="238EEE83" w14:textId="77777777" w:rsidR="00FD6D92" w:rsidRDefault="00FD6D92" w:rsidP="00FD6D92">
      <w:pPr>
        <w:jc w:val="center"/>
        <w:rPr>
          <w:b/>
          <w:bCs/>
          <w:color w:val="0000FF"/>
          <w:sz w:val="32"/>
          <w:szCs w:val="32"/>
        </w:rPr>
      </w:pPr>
      <w:r>
        <w:rPr>
          <w:b/>
          <w:bCs/>
          <w:color w:val="0000FF"/>
          <w:sz w:val="32"/>
          <w:szCs w:val="32"/>
        </w:rPr>
        <w:t>CONFERENCE DE COORDINATION DE NORMANDIE</w:t>
      </w:r>
    </w:p>
    <w:p w14:paraId="3D60DD59" w14:textId="77777777" w:rsidR="00FD6D92" w:rsidRDefault="00FD6D92" w:rsidP="00FD6D92">
      <w:pPr>
        <w:jc w:val="center"/>
        <w:rPr>
          <w:b/>
          <w:bCs/>
          <w:color w:val="0000FF"/>
          <w:sz w:val="32"/>
          <w:szCs w:val="32"/>
        </w:rPr>
      </w:pPr>
      <w:r>
        <w:rPr>
          <w:b/>
          <w:bCs/>
          <w:noProof/>
          <w:color w:val="0000FF"/>
          <w:sz w:val="16"/>
          <w:szCs w:val="16"/>
        </w:rPr>
        <w:drawing>
          <wp:anchor distT="0" distB="0" distL="114300" distR="114300" simplePos="0" relativeHeight="251660288" behindDoc="0" locked="0" layoutInCell="1" allowOverlap="1" wp14:anchorId="2AEABA94" wp14:editId="0A047DA9">
            <wp:simplePos x="0" y="0"/>
            <wp:positionH relativeFrom="column">
              <wp:posOffset>1175385</wp:posOffset>
            </wp:positionH>
            <wp:positionV relativeFrom="paragraph">
              <wp:posOffset>207645</wp:posOffset>
            </wp:positionV>
            <wp:extent cx="1162050" cy="1162050"/>
            <wp:effectExtent l="0" t="0" r="6350" b="6350"/>
            <wp:wrapNone/>
            <wp:docPr id="1" name="Image 1" descr="LOGO-LIGUE-NATIONAL-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IGUE-NATIONAL-COU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FF"/>
          <w:sz w:val="32"/>
          <w:szCs w:val="32"/>
        </w:rPr>
        <w:t>DE LA LIGUE CONTRE LE CANCER</w:t>
      </w:r>
    </w:p>
    <w:p w14:paraId="48187D4B" w14:textId="77777777" w:rsidR="00FD6D92" w:rsidRDefault="00FD6D92" w:rsidP="00FD6D92">
      <w:pPr>
        <w:jc w:val="center"/>
        <w:rPr>
          <w:b/>
          <w:bCs/>
          <w:sz w:val="16"/>
          <w:szCs w:val="16"/>
        </w:rPr>
      </w:pPr>
    </w:p>
    <w:p w14:paraId="6E8B778A" w14:textId="77777777" w:rsidR="00FD6D92" w:rsidRDefault="00FD6D92" w:rsidP="00FD6D92">
      <w:pPr>
        <w:rPr>
          <w:rFonts w:ascii="Arial" w:hAnsi="Arial"/>
        </w:rPr>
      </w:pPr>
    </w:p>
    <w:p w14:paraId="7775EC67" w14:textId="77777777" w:rsidR="00FD6D92" w:rsidRDefault="00FD6D92" w:rsidP="00FD6D92">
      <w:pPr>
        <w:jc w:val="center"/>
        <w:rPr>
          <w:b/>
          <w:color w:val="3366FF"/>
          <w:sz w:val="32"/>
          <w:szCs w:val="32"/>
        </w:rPr>
      </w:pPr>
      <w:r w:rsidRPr="004F56DB">
        <w:rPr>
          <w:b/>
          <w:bCs/>
          <w:color w:val="0000FF"/>
          <w:sz w:val="16"/>
          <w:szCs w:val="16"/>
        </w:rPr>
        <w:t xml:space="preserve">Comité du Calvados    </w:t>
      </w:r>
      <w:r>
        <w:rPr>
          <w:b/>
          <w:bCs/>
          <w:color w:val="0000FF"/>
          <w:sz w:val="16"/>
          <w:szCs w:val="16"/>
        </w:rPr>
        <w:t xml:space="preserve">  </w:t>
      </w:r>
      <w:r w:rsidRPr="004F56DB">
        <w:rPr>
          <w:b/>
          <w:bCs/>
          <w:color w:val="0000FF"/>
          <w:sz w:val="16"/>
          <w:szCs w:val="16"/>
        </w:rPr>
        <w:t xml:space="preserve"> </w:t>
      </w:r>
      <w:r>
        <w:rPr>
          <w:b/>
          <w:bCs/>
          <w:color w:val="0000FF"/>
          <w:sz w:val="16"/>
          <w:szCs w:val="16"/>
        </w:rPr>
        <w:t xml:space="preserve">  </w:t>
      </w:r>
    </w:p>
    <w:p w14:paraId="01FB349E" w14:textId="77777777" w:rsidR="00FD6D92" w:rsidRPr="001C6679" w:rsidRDefault="00FD6D92" w:rsidP="00FD6D92">
      <w:pPr>
        <w:ind w:left="2832" w:firstLine="708"/>
        <w:rPr>
          <w:b/>
          <w:color w:val="3366FF"/>
          <w:sz w:val="32"/>
          <w:szCs w:val="32"/>
        </w:rPr>
      </w:pPr>
      <w:r>
        <w:rPr>
          <w:b/>
          <w:bCs/>
          <w:color w:val="0000FF"/>
          <w:sz w:val="16"/>
          <w:szCs w:val="16"/>
        </w:rPr>
        <w:t xml:space="preserve">       </w:t>
      </w:r>
      <w:r w:rsidRPr="004F56DB">
        <w:rPr>
          <w:b/>
          <w:bCs/>
          <w:color w:val="0000FF"/>
          <w:sz w:val="16"/>
          <w:szCs w:val="16"/>
        </w:rPr>
        <w:t xml:space="preserve">Comité de l’Eure   </w:t>
      </w:r>
      <w:r>
        <w:rPr>
          <w:b/>
          <w:bCs/>
          <w:color w:val="0000FF"/>
          <w:sz w:val="16"/>
          <w:szCs w:val="16"/>
        </w:rPr>
        <w:t xml:space="preserve">    </w:t>
      </w:r>
      <w:r w:rsidRPr="004F56DB">
        <w:rPr>
          <w:b/>
          <w:bCs/>
          <w:color w:val="0000FF"/>
          <w:sz w:val="16"/>
          <w:szCs w:val="16"/>
        </w:rPr>
        <w:t xml:space="preserve"> </w:t>
      </w:r>
    </w:p>
    <w:p w14:paraId="1D1E34FE" w14:textId="77777777" w:rsidR="00FD6D92" w:rsidRPr="004F56DB" w:rsidRDefault="00FD6D92" w:rsidP="00FD6D92">
      <w:pPr>
        <w:jc w:val="center"/>
        <w:rPr>
          <w:b/>
          <w:bCs/>
          <w:sz w:val="16"/>
          <w:szCs w:val="16"/>
        </w:rPr>
      </w:pPr>
      <w:r>
        <w:rPr>
          <w:b/>
          <w:bCs/>
          <w:color w:val="0000FF"/>
          <w:sz w:val="16"/>
          <w:szCs w:val="16"/>
        </w:rPr>
        <w:t xml:space="preserve"> </w:t>
      </w:r>
      <w:r w:rsidRPr="004F56DB">
        <w:rPr>
          <w:b/>
          <w:bCs/>
          <w:color w:val="0000FF"/>
          <w:sz w:val="16"/>
          <w:szCs w:val="16"/>
        </w:rPr>
        <w:t xml:space="preserve">Comité de la Manche </w:t>
      </w:r>
      <w:r>
        <w:rPr>
          <w:b/>
          <w:bCs/>
          <w:color w:val="0000FF"/>
          <w:sz w:val="16"/>
          <w:szCs w:val="16"/>
        </w:rPr>
        <w:t xml:space="preserve">  </w:t>
      </w:r>
      <w:r w:rsidRPr="004F56DB">
        <w:rPr>
          <w:b/>
          <w:bCs/>
          <w:color w:val="0000FF"/>
          <w:sz w:val="16"/>
          <w:szCs w:val="16"/>
        </w:rPr>
        <w:t xml:space="preserve"> </w:t>
      </w:r>
      <w:r>
        <w:rPr>
          <w:b/>
          <w:bCs/>
          <w:color w:val="0000FF"/>
          <w:sz w:val="16"/>
          <w:szCs w:val="16"/>
        </w:rPr>
        <w:t xml:space="preserve">   </w:t>
      </w:r>
    </w:p>
    <w:p w14:paraId="2AE3B278" w14:textId="77777777" w:rsidR="00FD6D92" w:rsidRDefault="00FD6D92" w:rsidP="00FD6D92">
      <w:pPr>
        <w:ind w:left="2832" w:firstLine="708"/>
      </w:pPr>
      <w:r>
        <w:rPr>
          <w:b/>
          <w:bCs/>
          <w:color w:val="0000FF"/>
          <w:sz w:val="16"/>
          <w:szCs w:val="16"/>
        </w:rPr>
        <w:t xml:space="preserve">       </w:t>
      </w:r>
      <w:r w:rsidRPr="004F56DB">
        <w:rPr>
          <w:b/>
          <w:bCs/>
          <w:color w:val="0000FF"/>
          <w:sz w:val="16"/>
          <w:szCs w:val="16"/>
        </w:rPr>
        <w:t>Comité</w:t>
      </w:r>
      <w:r>
        <w:rPr>
          <w:b/>
          <w:bCs/>
          <w:color w:val="0000FF"/>
          <w:sz w:val="16"/>
          <w:szCs w:val="16"/>
        </w:rPr>
        <w:t xml:space="preserve"> de l’Orne</w:t>
      </w:r>
      <w:r>
        <w:t xml:space="preserve">                                                    </w:t>
      </w:r>
    </w:p>
    <w:p w14:paraId="7C4266EE" w14:textId="77777777" w:rsidR="00FD6D92" w:rsidRPr="00420978" w:rsidRDefault="00FD6D92" w:rsidP="00FD6D92">
      <w:pPr>
        <w:ind w:left="-360" w:right="-156"/>
      </w:pPr>
      <w:r>
        <w:rPr>
          <w:b/>
          <w:bCs/>
          <w:color w:val="0000FF"/>
          <w:sz w:val="16"/>
          <w:szCs w:val="16"/>
        </w:rPr>
        <w:t xml:space="preserve">  </w:t>
      </w:r>
      <w:r>
        <w:rPr>
          <w:b/>
          <w:bCs/>
          <w:color w:val="0000FF"/>
          <w:sz w:val="16"/>
          <w:szCs w:val="16"/>
        </w:rPr>
        <w:tab/>
      </w:r>
      <w:r>
        <w:rPr>
          <w:b/>
          <w:bCs/>
          <w:color w:val="0000FF"/>
          <w:sz w:val="16"/>
          <w:szCs w:val="16"/>
        </w:rPr>
        <w:tab/>
      </w:r>
      <w:r>
        <w:rPr>
          <w:b/>
          <w:bCs/>
          <w:color w:val="0000FF"/>
          <w:sz w:val="16"/>
          <w:szCs w:val="16"/>
        </w:rPr>
        <w:tab/>
      </w:r>
      <w:r>
        <w:rPr>
          <w:b/>
          <w:bCs/>
          <w:color w:val="0000FF"/>
          <w:sz w:val="16"/>
          <w:szCs w:val="16"/>
        </w:rPr>
        <w:tab/>
      </w:r>
      <w:r>
        <w:rPr>
          <w:b/>
          <w:bCs/>
          <w:color w:val="0000FF"/>
          <w:sz w:val="16"/>
          <w:szCs w:val="16"/>
        </w:rPr>
        <w:tab/>
      </w:r>
      <w:r>
        <w:rPr>
          <w:b/>
          <w:bCs/>
          <w:color w:val="0000FF"/>
          <w:sz w:val="16"/>
          <w:szCs w:val="16"/>
        </w:rPr>
        <w:tab/>
      </w:r>
      <w:r w:rsidRPr="004F56DB">
        <w:rPr>
          <w:b/>
          <w:bCs/>
          <w:color w:val="0000FF"/>
          <w:sz w:val="16"/>
          <w:szCs w:val="16"/>
        </w:rPr>
        <w:t xml:space="preserve"> </w:t>
      </w:r>
      <w:r>
        <w:rPr>
          <w:b/>
          <w:bCs/>
          <w:color w:val="0000FF"/>
          <w:sz w:val="16"/>
          <w:szCs w:val="16"/>
        </w:rPr>
        <w:t xml:space="preserve">      </w:t>
      </w:r>
      <w:r w:rsidRPr="004F56DB">
        <w:rPr>
          <w:b/>
          <w:bCs/>
          <w:color w:val="0000FF"/>
          <w:sz w:val="16"/>
          <w:szCs w:val="16"/>
        </w:rPr>
        <w:t>Comité de la Seine-Maritime</w:t>
      </w:r>
    </w:p>
    <w:p w14:paraId="1A73A14A" w14:textId="77777777" w:rsidR="00FD6D92" w:rsidRDefault="00FD6D92" w:rsidP="00FD6D92">
      <w:pPr>
        <w:rPr>
          <w:rFonts w:ascii="Arial" w:hAnsi="Arial"/>
        </w:rPr>
      </w:pPr>
    </w:p>
    <w:p w14:paraId="60FF4BDA" w14:textId="77777777" w:rsidR="00FD6D92" w:rsidRDefault="00FD6D92" w:rsidP="00FD6D92">
      <w:pPr>
        <w:rPr>
          <w:rFonts w:ascii="Arial" w:hAnsi="Arial"/>
        </w:rPr>
      </w:pPr>
    </w:p>
    <w:p w14:paraId="3D0DDE56" w14:textId="77777777" w:rsidR="00FD6D92" w:rsidRDefault="00FD6D92" w:rsidP="00FD6D92">
      <w:pPr>
        <w:rPr>
          <w:rFonts w:ascii="Arial" w:hAnsi="Arial"/>
        </w:rPr>
      </w:pPr>
    </w:p>
    <w:p w14:paraId="5817518C" w14:textId="77777777" w:rsidR="00FD6D92" w:rsidRPr="00F6670B" w:rsidRDefault="00FD6D92" w:rsidP="00FD6D92">
      <w:pPr>
        <w:jc w:val="center"/>
        <w:rPr>
          <w:b/>
          <w:sz w:val="28"/>
          <w:szCs w:val="28"/>
        </w:rPr>
      </w:pPr>
      <w:r w:rsidRPr="00F6670B">
        <w:rPr>
          <w:b/>
          <w:sz w:val="28"/>
          <w:szCs w:val="28"/>
        </w:rPr>
        <w:t>CONSEIL SCIENTIFIQUE DE NORMANDIE</w:t>
      </w:r>
    </w:p>
    <w:p w14:paraId="11A04C91" w14:textId="77777777" w:rsidR="00FD6D92" w:rsidRPr="00C3748E" w:rsidRDefault="00FD6D92" w:rsidP="00FD6D92">
      <w:pPr>
        <w:pStyle w:val="Default"/>
        <w:jc w:val="center"/>
        <w:rPr>
          <w:rFonts w:ascii="Arial" w:hAnsi="Arial" w:cs="Arial"/>
          <w:color w:val="auto"/>
          <w:sz w:val="22"/>
          <w:szCs w:val="22"/>
        </w:rPr>
      </w:pPr>
      <w:r w:rsidRPr="00C3748E">
        <w:rPr>
          <w:rFonts w:ascii="Arial" w:hAnsi="Arial" w:cs="Arial"/>
          <w:color w:val="auto"/>
          <w:sz w:val="22"/>
          <w:szCs w:val="22"/>
        </w:rPr>
        <w:t>Secrétariat : Comité de Seine-Maritime de La Ligue Contre Le Cancer</w:t>
      </w:r>
    </w:p>
    <w:p w14:paraId="4DA60EF2" w14:textId="77777777" w:rsidR="00FD6D92" w:rsidRPr="00C3748E" w:rsidRDefault="00FD6D92" w:rsidP="00FD6D92">
      <w:pPr>
        <w:pStyle w:val="Default"/>
        <w:jc w:val="center"/>
        <w:rPr>
          <w:rFonts w:ascii="Arial" w:hAnsi="Arial" w:cs="Arial"/>
          <w:color w:val="auto"/>
          <w:sz w:val="22"/>
          <w:szCs w:val="22"/>
        </w:rPr>
      </w:pPr>
      <w:r w:rsidRPr="00C3748E">
        <w:rPr>
          <w:rFonts w:ascii="Arial" w:hAnsi="Arial" w:cs="Arial"/>
          <w:color w:val="auto"/>
          <w:sz w:val="22"/>
          <w:szCs w:val="22"/>
        </w:rPr>
        <w:t xml:space="preserve">39 </w:t>
      </w:r>
      <w:proofErr w:type="gramStart"/>
      <w:r w:rsidRPr="00C3748E">
        <w:rPr>
          <w:rFonts w:ascii="Arial" w:hAnsi="Arial" w:cs="Arial"/>
          <w:color w:val="auto"/>
          <w:sz w:val="22"/>
          <w:szCs w:val="22"/>
        </w:rPr>
        <w:t>rue</w:t>
      </w:r>
      <w:proofErr w:type="gramEnd"/>
      <w:r w:rsidRPr="00C3748E">
        <w:rPr>
          <w:rFonts w:ascii="Arial" w:hAnsi="Arial" w:cs="Arial"/>
          <w:color w:val="auto"/>
          <w:sz w:val="22"/>
          <w:szCs w:val="22"/>
        </w:rPr>
        <w:t xml:space="preserve"> de l'hôpital 76000 ROUEN</w:t>
      </w:r>
    </w:p>
    <w:p w14:paraId="7698438F" w14:textId="77777777" w:rsidR="00FD6D92" w:rsidRDefault="00FD6D92" w:rsidP="00FD6D92">
      <w:pPr>
        <w:rPr>
          <w:rFonts w:ascii="Arial" w:hAnsi="Arial"/>
        </w:rPr>
      </w:pPr>
    </w:p>
    <w:p w14:paraId="4A64C97F" w14:textId="77777777" w:rsidR="00FD6D92" w:rsidRDefault="00FD6D92" w:rsidP="00FD6D92">
      <w:pPr>
        <w:jc w:val="center"/>
        <w:rPr>
          <w:rFonts w:ascii="Arial" w:hAnsi="Arial"/>
          <w:b/>
          <w:i/>
          <w:sz w:val="32"/>
        </w:rPr>
      </w:pPr>
      <w:r>
        <w:rPr>
          <w:rFonts w:ascii="Arial" w:hAnsi="Arial"/>
          <w:b/>
          <w:i/>
          <w:sz w:val="32"/>
        </w:rPr>
        <w:t>AIDE A UN PROGRAMME DE RECHERCHE</w:t>
      </w:r>
    </w:p>
    <w:p w14:paraId="1792F36B" w14:textId="1F6AE55E" w:rsidR="00FD6D92" w:rsidRPr="00FD6D92" w:rsidRDefault="00FD6D92" w:rsidP="00FD6D92">
      <w:pPr>
        <w:jc w:val="center"/>
        <w:rPr>
          <w:rFonts w:ascii="Arial" w:hAnsi="Arial"/>
          <w:b/>
          <w:i/>
          <w:sz w:val="32"/>
        </w:rPr>
      </w:pPr>
      <w:r>
        <w:rPr>
          <w:rFonts w:ascii="Arial" w:hAnsi="Arial"/>
          <w:b/>
          <w:i/>
          <w:sz w:val="32"/>
        </w:rPr>
        <w:t xml:space="preserve"> APPEL D’OFFRES 201</w:t>
      </w:r>
      <w:ins w:id="185" w:author="Fabienne VICTOIRE-FERON" w:date="2019-04-11T15:19:00Z">
        <w:r w:rsidR="00E6687C">
          <w:rPr>
            <w:rFonts w:ascii="Arial" w:hAnsi="Arial"/>
            <w:b/>
            <w:i/>
            <w:sz w:val="32"/>
          </w:rPr>
          <w:t>9</w:t>
        </w:r>
      </w:ins>
      <w:del w:id="186" w:author="Fabienne VICTOIRE-FERON" w:date="2019-04-11T15:19:00Z">
        <w:r w:rsidR="00383265" w:rsidDel="00E6687C">
          <w:rPr>
            <w:rFonts w:ascii="Arial" w:hAnsi="Arial"/>
            <w:b/>
            <w:i/>
            <w:sz w:val="32"/>
          </w:rPr>
          <w:delText>8</w:delText>
        </w:r>
      </w:del>
    </w:p>
    <w:p w14:paraId="7B910105" w14:textId="77777777" w:rsidR="00FD6D92" w:rsidRDefault="00FD6D92" w:rsidP="00FD6D92">
      <w:pPr>
        <w:rPr>
          <w:rFonts w:ascii="Arial" w:hAnsi="Arial"/>
        </w:rPr>
      </w:pPr>
    </w:p>
    <w:p w14:paraId="04E12304" w14:textId="77777777" w:rsidR="00FD6D92" w:rsidRDefault="00FD6D92" w:rsidP="00FD6D92">
      <w:pPr>
        <w:rPr>
          <w:rFonts w:ascii="Arial" w:hAnsi="Arial"/>
        </w:rPr>
      </w:pPr>
    </w:p>
    <w:p w14:paraId="4C091037" w14:textId="77777777" w:rsidR="00FD6D92" w:rsidRDefault="00FD6D92" w:rsidP="00FD6D92">
      <w:pPr>
        <w:rPr>
          <w:rFonts w:ascii="Arial" w:hAnsi="Arial"/>
          <w:sz w:val="22"/>
        </w:rPr>
      </w:pPr>
      <w:r>
        <w:rPr>
          <w:rFonts w:ascii="Arial" w:hAnsi="Arial"/>
          <w:b/>
          <w:sz w:val="22"/>
        </w:rPr>
        <w:t>Nom et prénom du demandeur</w:t>
      </w:r>
      <w:r>
        <w:rPr>
          <w:rFonts w:ascii="Arial" w:hAnsi="Arial"/>
          <w:sz w:val="22"/>
        </w:rPr>
        <w:t>:</w:t>
      </w:r>
    </w:p>
    <w:p w14:paraId="12BFFDED" w14:textId="77777777" w:rsidR="00FD6D92" w:rsidRDefault="00FD6D92" w:rsidP="00FD6D92">
      <w:pPr>
        <w:rPr>
          <w:rFonts w:ascii="Arial" w:hAnsi="Arial"/>
          <w:sz w:val="22"/>
        </w:rPr>
      </w:pPr>
      <w:r>
        <w:rPr>
          <w:rFonts w:ascii="Arial" w:hAnsi="Arial"/>
          <w:sz w:val="22"/>
        </w:rPr>
        <w:t>Adresse:</w:t>
      </w:r>
    </w:p>
    <w:p w14:paraId="6A7D2ECF" w14:textId="77777777" w:rsidR="00FD6D92" w:rsidRDefault="00FD6D92" w:rsidP="00FD6D92">
      <w:pPr>
        <w:rPr>
          <w:rFonts w:ascii="Arial" w:hAnsi="Arial"/>
          <w:sz w:val="22"/>
        </w:rPr>
      </w:pPr>
    </w:p>
    <w:p w14:paraId="5F79A080" w14:textId="77777777" w:rsidR="00FD6D92" w:rsidRDefault="00FD6D92" w:rsidP="00FD6D92">
      <w:pPr>
        <w:rPr>
          <w:rFonts w:ascii="Arial" w:hAnsi="Arial"/>
          <w:sz w:val="22"/>
        </w:rPr>
      </w:pPr>
      <w:r>
        <w:rPr>
          <w:rFonts w:ascii="Arial" w:hAnsi="Arial"/>
          <w:sz w:val="22"/>
        </w:rPr>
        <w:t>Tél:</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Fax:</w:t>
      </w:r>
    </w:p>
    <w:p w14:paraId="580F3E84" w14:textId="77777777" w:rsidR="00FD6D92" w:rsidRDefault="00FD6D92" w:rsidP="00FD6D92">
      <w:pPr>
        <w:rPr>
          <w:rFonts w:ascii="Arial" w:hAnsi="Arial"/>
          <w:sz w:val="22"/>
        </w:rPr>
      </w:pPr>
    </w:p>
    <w:p w14:paraId="5BDE3CFF" w14:textId="77777777" w:rsidR="00FD6D92" w:rsidRDefault="00FD6D92" w:rsidP="00FD6D92">
      <w:pPr>
        <w:rPr>
          <w:rFonts w:ascii="Arial" w:hAnsi="Arial"/>
          <w:sz w:val="22"/>
        </w:rPr>
      </w:pPr>
      <w:r>
        <w:rPr>
          <w:rFonts w:ascii="Arial" w:hAnsi="Arial"/>
          <w:sz w:val="22"/>
        </w:rPr>
        <w:t>Mail:</w:t>
      </w:r>
    </w:p>
    <w:p w14:paraId="77D6E3D1"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rFonts w:ascii="Arial" w:hAnsi="Arial"/>
          <w:sz w:val="22"/>
        </w:rPr>
      </w:pPr>
      <w:r>
        <w:rPr>
          <w:rFonts w:ascii="Arial" w:hAnsi="Arial"/>
          <w:b/>
          <w:sz w:val="22"/>
        </w:rPr>
        <w:t>Titre du projet:</w:t>
      </w:r>
    </w:p>
    <w:p w14:paraId="09EEB952"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sz w:val="22"/>
        </w:rPr>
      </w:pPr>
    </w:p>
    <w:p w14:paraId="264843F3"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sz w:val="22"/>
        </w:rPr>
      </w:pPr>
    </w:p>
    <w:p w14:paraId="3D638DDB" w14:textId="77777777" w:rsidR="00FD6D92" w:rsidRDefault="00FD6D92" w:rsidP="00FD6D92">
      <w:pPr>
        <w:framePr w:w="8725" w:h="1297" w:hSpace="141" w:wrap="auto" w:vAnchor="text" w:hAnchor="page" w:x="1471" w:y="53"/>
        <w:pBdr>
          <w:top w:val="single" w:sz="6" w:space="1" w:color="auto"/>
          <w:left w:val="single" w:sz="6" w:space="1" w:color="auto"/>
          <w:bottom w:val="single" w:sz="6" w:space="1" w:color="auto"/>
          <w:right w:val="single" w:sz="6" w:space="1" w:color="auto"/>
        </w:pBdr>
        <w:rPr>
          <w:sz w:val="22"/>
        </w:rPr>
      </w:pPr>
    </w:p>
    <w:p w14:paraId="2F45D676" w14:textId="77777777" w:rsidR="00FD6D92" w:rsidRDefault="00FD6D92" w:rsidP="00FD6D92">
      <w:pPr>
        <w:rPr>
          <w:rFonts w:ascii="Arial" w:hAnsi="Arial"/>
          <w:sz w:val="22"/>
        </w:rPr>
      </w:pPr>
    </w:p>
    <w:p w14:paraId="254146C8" w14:textId="77777777" w:rsidR="00FD6D92" w:rsidRDefault="00FD6D92" w:rsidP="00FD6D92">
      <w:pPr>
        <w:rPr>
          <w:rFonts w:ascii="Arial" w:hAnsi="Arial"/>
          <w:sz w:val="22"/>
        </w:rPr>
      </w:pPr>
      <w:r>
        <w:rPr>
          <w:rFonts w:ascii="Arial" w:hAnsi="Arial"/>
          <w:b/>
          <w:sz w:val="22"/>
        </w:rPr>
        <w:t>Nom et adresse de l’établissement</w:t>
      </w:r>
      <w:r>
        <w:rPr>
          <w:rFonts w:ascii="Arial" w:hAnsi="Arial"/>
          <w:sz w:val="22"/>
        </w:rPr>
        <w:t xml:space="preserve"> ou de l’organisme auquel sera versée la subvention:</w:t>
      </w:r>
    </w:p>
    <w:p w14:paraId="54453F4C" w14:textId="77777777" w:rsidR="00FD6D92" w:rsidRDefault="00FD6D92" w:rsidP="00FD6D92">
      <w:pPr>
        <w:rPr>
          <w:rFonts w:ascii="Arial" w:hAnsi="Arial"/>
          <w:sz w:val="22"/>
        </w:rPr>
      </w:pPr>
    </w:p>
    <w:p w14:paraId="7F9A1BE0" w14:textId="77777777" w:rsidR="00FD6D92" w:rsidRDefault="00FD6D92" w:rsidP="00FD6D92">
      <w:pPr>
        <w:rPr>
          <w:rFonts w:ascii="Arial" w:hAnsi="Arial"/>
          <w:sz w:val="22"/>
        </w:rPr>
      </w:pPr>
    </w:p>
    <w:p w14:paraId="562C5556" w14:textId="77777777" w:rsidR="00FD6D92" w:rsidRDefault="00FD6D92" w:rsidP="00FD6D92">
      <w:pPr>
        <w:rPr>
          <w:rFonts w:ascii="Arial" w:hAnsi="Arial"/>
          <w:sz w:val="28"/>
        </w:rPr>
      </w:pPr>
      <w:r>
        <w:rPr>
          <w:rFonts w:ascii="Arial" w:hAnsi="Arial"/>
          <w:sz w:val="22"/>
        </w:rPr>
        <w:t>Demande initiale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8"/>
        </w:rPr>
        <w:sym w:font="Monotype Sorts" w:char="F06F"/>
      </w:r>
    </w:p>
    <w:p w14:paraId="7DD2B2E8" w14:textId="77777777" w:rsidR="00FD6D92" w:rsidRDefault="00FD6D92" w:rsidP="00FD6D92">
      <w:pPr>
        <w:rPr>
          <w:rFonts w:ascii="Arial" w:hAnsi="Arial"/>
          <w:sz w:val="28"/>
        </w:rPr>
      </w:pPr>
      <w:proofErr w:type="gramStart"/>
      <w:r>
        <w:rPr>
          <w:rFonts w:ascii="Arial" w:hAnsi="Arial"/>
          <w:sz w:val="22"/>
        </w:rPr>
        <w:t>ou</w:t>
      </w:r>
      <w:proofErr w:type="gramEnd"/>
      <w:r>
        <w:rPr>
          <w:rFonts w:ascii="Arial" w:hAnsi="Arial"/>
          <w:sz w:val="22"/>
        </w:rPr>
        <w:t xml:space="preserve"> prolongation d’un programme déjà subventionné par la ligue</w:t>
      </w:r>
      <w:r>
        <w:rPr>
          <w:rFonts w:ascii="Arial" w:hAnsi="Arial"/>
          <w:sz w:val="22"/>
        </w:rPr>
        <w:tab/>
      </w:r>
      <w:r>
        <w:rPr>
          <w:rFonts w:ascii="Arial" w:hAnsi="Arial"/>
          <w:sz w:val="22"/>
        </w:rPr>
        <w:tab/>
      </w:r>
      <w:r>
        <w:rPr>
          <w:rFonts w:ascii="Arial" w:hAnsi="Arial"/>
          <w:sz w:val="28"/>
        </w:rPr>
        <w:sym w:font="Monotype Sorts" w:char="F06F"/>
      </w:r>
    </w:p>
    <w:p w14:paraId="1726795A" w14:textId="77777777" w:rsidR="00FD6D92" w:rsidRDefault="00FD6D92" w:rsidP="00FD6D92">
      <w:pPr>
        <w:rPr>
          <w:rFonts w:ascii="Arial" w:hAnsi="Arial"/>
          <w:sz w:val="28"/>
        </w:rPr>
      </w:pPr>
    </w:p>
    <w:p w14:paraId="3A0A29F8" w14:textId="77777777" w:rsidR="00FD6D92" w:rsidRPr="00C579D9" w:rsidRDefault="00FD6D92" w:rsidP="00FD6D92">
      <w:pPr>
        <w:rPr>
          <w:rFonts w:ascii="Minion Pro Bold Cond Ital" w:hAnsi="Minion Pro Bold Cond Ital" w:cs="Minion Pro Bold Cond Ital"/>
          <w:sz w:val="22"/>
          <w:szCs w:val="22"/>
        </w:rPr>
      </w:pPr>
      <w:r w:rsidRPr="00C579D9">
        <w:rPr>
          <w:rFonts w:ascii="Arial" w:hAnsi="Arial" w:cs="Arial"/>
          <w:sz w:val="22"/>
          <w:szCs w:val="22"/>
        </w:rPr>
        <w:t xml:space="preserve">Durée du projet             12 mois </w:t>
      </w:r>
      <w:r w:rsidRPr="00C579D9">
        <w:rPr>
          <w:rFonts w:ascii="Minion Pro Bold Cond Ital" w:hAnsi="Minion Pro Bold Cond Ital" w:cs="Minion Pro Bold Cond Ital"/>
          <w:sz w:val="22"/>
          <w:szCs w:val="22"/>
        </w:rPr>
        <w:t>☐</w:t>
      </w:r>
      <w:r w:rsidRPr="00C579D9">
        <w:rPr>
          <w:rFonts w:ascii="Arial" w:hAnsi="Arial" w:cs="Arial"/>
          <w:sz w:val="22"/>
          <w:szCs w:val="22"/>
        </w:rPr>
        <w:t xml:space="preserve">                   24 mois </w:t>
      </w:r>
      <w:r w:rsidRPr="00C579D9">
        <w:rPr>
          <w:rFonts w:ascii="Minion Pro Bold Cond Ital" w:hAnsi="Minion Pro Bold Cond Ital" w:cs="Minion Pro Bold Cond Ital"/>
          <w:sz w:val="22"/>
          <w:szCs w:val="22"/>
        </w:rPr>
        <w:t xml:space="preserve">☐                 </w:t>
      </w:r>
    </w:p>
    <w:p w14:paraId="32F8D261" w14:textId="77777777" w:rsidR="00FD6D92" w:rsidRPr="00C579D9" w:rsidRDefault="00FD6D92" w:rsidP="00FD6D92">
      <w:pPr>
        <w:rPr>
          <w:rFonts w:ascii="Arial" w:hAnsi="Arial"/>
          <w:b/>
          <w:sz w:val="22"/>
        </w:rPr>
      </w:pPr>
    </w:p>
    <w:p w14:paraId="0EABB16D" w14:textId="77777777" w:rsidR="00FD6D92" w:rsidRDefault="00FD6D92" w:rsidP="00FD6D92">
      <w:pPr>
        <w:rPr>
          <w:rFonts w:ascii="Arial" w:hAnsi="Arial"/>
          <w:sz w:val="22"/>
        </w:rPr>
      </w:pPr>
      <w:r>
        <w:rPr>
          <w:rFonts w:ascii="Arial" w:hAnsi="Arial"/>
          <w:b/>
          <w:sz w:val="22"/>
        </w:rPr>
        <w:t>Demande financière</w:t>
      </w:r>
      <w:r>
        <w:rPr>
          <w:rFonts w:ascii="Arial" w:hAnsi="Arial"/>
          <w:sz w:val="22"/>
        </w:rPr>
        <w:t xml:space="preserve"> (à détailler en annexe)</w:t>
      </w:r>
    </w:p>
    <w:p w14:paraId="6BC2626F" w14:textId="77777777" w:rsidR="00FD6D92" w:rsidRDefault="00FD6D92" w:rsidP="00FD6D92">
      <w:pPr>
        <w:rPr>
          <w:rFonts w:ascii="Arial" w:hAnsi="Arial"/>
          <w:sz w:val="22"/>
        </w:rPr>
      </w:pPr>
    </w:p>
    <w:p w14:paraId="1B47333D" w14:textId="77777777" w:rsidR="00FD6D92" w:rsidRDefault="00FD6D92" w:rsidP="00FD6D92">
      <w:pPr>
        <w:rPr>
          <w:rFonts w:ascii="Arial" w:hAnsi="Arial"/>
          <w:sz w:val="22"/>
        </w:rPr>
      </w:pPr>
      <w:r>
        <w:rPr>
          <w:rFonts w:ascii="Arial" w:hAnsi="Arial"/>
          <w:sz w:val="22"/>
        </w:rPr>
        <w:tab/>
      </w:r>
      <w:r>
        <w:rPr>
          <w:rFonts w:ascii="Arial" w:hAnsi="Arial"/>
          <w:sz w:val="22"/>
        </w:rPr>
        <w:tab/>
        <w:t>Equipement:</w:t>
      </w:r>
    </w:p>
    <w:p w14:paraId="158568D4" w14:textId="77777777" w:rsidR="00FD6D92" w:rsidRDefault="00FD6D92" w:rsidP="00FD6D92">
      <w:pPr>
        <w:rPr>
          <w:rFonts w:ascii="Arial" w:hAnsi="Arial"/>
          <w:sz w:val="22"/>
        </w:rPr>
      </w:pPr>
      <w:r>
        <w:rPr>
          <w:rFonts w:ascii="Arial" w:hAnsi="Arial"/>
          <w:sz w:val="22"/>
        </w:rPr>
        <w:tab/>
      </w:r>
      <w:r>
        <w:rPr>
          <w:rFonts w:ascii="Arial" w:hAnsi="Arial"/>
          <w:sz w:val="22"/>
        </w:rPr>
        <w:tab/>
        <w:t>Fonctionnement:</w:t>
      </w:r>
    </w:p>
    <w:p w14:paraId="3A13534D" w14:textId="77777777" w:rsidR="00FD6D92" w:rsidRDefault="00FD6D92" w:rsidP="00FD6D92">
      <w:pPr>
        <w:rPr>
          <w:rFonts w:ascii="Arial" w:hAnsi="Arial"/>
          <w:sz w:val="22"/>
        </w:rPr>
      </w:pPr>
      <w:r>
        <w:rPr>
          <w:rFonts w:ascii="Arial" w:hAnsi="Arial"/>
          <w:sz w:val="22"/>
        </w:rPr>
        <w:tab/>
      </w:r>
      <w:r>
        <w:rPr>
          <w:rFonts w:ascii="Arial" w:hAnsi="Arial"/>
          <w:sz w:val="22"/>
        </w:rPr>
        <w:tab/>
      </w:r>
    </w:p>
    <w:p w14:paraId="126F72FD" w14:textId="77777777" w:rsidR="00FD6D92" w:rsidRDefault="00FD6D92" w:rsidP="00FD6D92">
      <w:pPr>
        <w:rPr>
          <w:rFonts w:ascii="Arial" w:hAnsi="Arial"/>
          <w:sz w:val="22"/>
        </w:rPr>
      </w:pPr>
      <w:r>
        <w:rPr>
          <w:rFonts w:ascii="Arial" w:hAnsi="Arial"/>
          <w:sz w:val="22"/>
        </w:rPr>
        <w:tab/>
      </w:r>
      <w:r>
        <w:rPr>
          <w:rFonts w:ascii="Arial" w:hAnsi="Arial"/>
          <w:sz w:val="22"/>
        </w:rPr>
        <w:tab/>
      </w:r>
      <w:r>
        <w:rPr>
          <w:rFonts w:ascii="Arial" w:hAnsi="Arial"/>
          <w:b/>
          <w:sz w:val="22"/>
        </w:rPr>
        <w:t>Montant global</w:t>
      </w:r>
      <w:r>
        <w:rPr>
          <w:rFonts w:ascii="Arial" w:hAnsi="Arial"/>
          <w:sz w:val="22"/>
        </w:rPr>
        <w:t>:</w:t>
      </w:r>
    </w:p>
    <w:p w14:paraId="589B085C" w14:textId="77777777" w:rsidR="00FD6D92" w:rsidRDefault="00FD6D92" w:rsidP="00FD6D92">
      <w:pPr>
        <w:rPr>
          <w:rFonts w:ascii="Arial" w:hAnsi="Arial"/>
          <w:sz w:val="22"/>
        </w:rPr>
      </w:pPr>
    </w:p>
    <w:p w14:paraId="4E9C90F4" w14:textId="1D50AB32" w:rsidR="00FD6D92" w:rsidRDefault="00383265" w:rsidP="00FD6D92">
      <w:pPr>
        <w:rPr>
          <w:rFonts w:ascii="Arial" w:hAnsi="Arial"/>
          <w:sz w:val="28"/>
        </w:rPr>
      </w:pPr>
      <w:r>
        <w:rPr>
          <w:rFonts w:ascii="Arial" w:hAnsi="Arial"/>
          <w:sz w:val="22"/>
        </w:rPr>
        <w:t>Cofinancement:</w:t>
      </w:r>
      <w:r>
        <w:rPr>
          <w:rFonts w:ascii="Arial" w:hAnsi="Arial"/>
          <w:sz w:val="22"/>
        </w:rPr>
        <w:tab/>
      </w:r>
      <w:r>
        <w:rPr>
          <w:rFonts w:ascii="Arial" w:hAnsi="Arial"/>
          <w:sz w:val="22"/>
        </w:rPr>
        <w:tab/>
        <w:t>D</w:t>
      </w:r>
      <w:r w:rsidR="00FD6D92">
        <w:rPr>
          <w:rFonts w:ascii="Arial" w:hAnsi="Arial"/>
          <w:sz w:val="22"/>
        </w:rPr>
        <w:t>emandé:</w:t>
      </w:r>
      <w:r w:rsidR="00FD6D92">
        <w:rPr>
          <w:rFonts w:ascii="Arial" w:hAnsi="Arial"/>
          <w:sz w:val="22"/>
        </w:rPr>
        <w:tab/>
      </w:r>
      <w:r w:rsidR="00FD6D92">
        <w:rPr>
          <w:rFonts w:ascii="Arial" w:hAnsi="Arial"/>
          <w:sz w:val="28"/>
        </w:rPr>
        <w:sym w:font="Monotype Sorts" w:char="F06F"/>
      </w:r>
    </w:p>
    <w:p w14:paraId="6771D12E" w14:textId="63F1B602" w:rsidR="00FD6D92" w:rsidRDefault="00FD6D92" w:rsidP="00FD6D92">
      <w:pPr>
        <w:rPr>
          <w:rFonts w:ascii="Arial" w:hAnsi="Arial"/>
          <w:sz w:val="28"/>
        </w:rPr>
      </w:pPr>
      <w:r>
        <w:rPr>
          <w:rFonts w:ascii="Arial" w:hAnsi="Arial"/>
          <w:sz w:val="22"/>
        </w:rPr>
        <w:tab/>
      </w:r>
      <w:r>
        <w:rPr>
          <w:rFonts w:ascii="Arial" w:hAnsi="Arial"/>
          <w:sz w:val="22"/>
        </w:rPr>
        <w:tab/>
      </w:r>
      <w:r>
        <w:rPr>
          <w:rFonts w:ascii="Arial" w:hAnsi="Arial"/>
          <w:sz w:val="22"/>
        </w:rPr>
        <w:tab/>
      </w:r>
      <w:r>
        <w:rPr>
          <w:rFonts w:ascii="Arial" w:hAnsi="Arial"/>
          <w:sz w:val="22"/>
        </w:rPr>
        <w:tab/>
      </w:r>
      <w:r w:rsidR="00383265">
        <w:rPr>
          <w:rFonts w:ascii="Arial" w:hAnsi="Arial"/>
          <w:sz w:val="22"/>
        </w:rPr>
        <w:t>Obtenu</w:t>
      </w:r>
      <w:r>
        <w:rPr>
          <w:rFonts w:ascii="Arial" w:hAnsi="Arial"/>
          <w:sz w:val="22"/>
        </w:rPr>
        <w:tab/>
      </w:r>
      <w:r>
        <w:rPr>
          <w:rFonts w:ascii="Arial" w:hAnsi="Arial"/>
          <w:sz w:val="22"/>
        </w:rPr>
        <w:tab/>
      </w:r>
      <w:r>
        <w:rPr>
          <w:rFonts w:ascii="Arial" w:hAnsi="Arial"/>
          <w:sz w:val="28"/>
        </w:rPr>
        <w:sym w:font="Monotype Sorts" w:char="F06F"/>
      </w:r>
    </w:p>
    <w:p w14:paraId="1472CB2C" w14:textId="77777777" w:rsidR="00FD6D92" w:rsidRDefault="00FD6D92" w:rsidP="00FD6D92">
      <w:pPr>
        <w:rPr>
          <w:rFonts w:ascii="Arial" w:hAnsi="Arial"/>
          <w:sz w:val="22"/>
        </w:rPr>
      </w:pPr>
    </w:p>
    <w:p w14:paraId="12E91B52" w14:textId="091155CB" w:rsidR="00FD6D92" w:rsidRDefault="00FD6D92" w:rsidP="00FD6D92">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383265">
        <w:rPr>
          <w:rFonts w:ascii="Arial" w:hAnsi="Arial"/>
          <w:sz w:val="22"/>
        </w:rPr>
        <w:t>Montant</w:t>
      </w:r>
      <w:r>
        <w:rPr>
          <w:rFonts w:ascii="Arial" w:hAnsi="Arial"/>
          <w:sz w:val="22"/>
        </w:rPr>
        <w:t>:</w:t>
      </w:r>
      <w:r w:rsidRPr="00067F02">
        <w:rPr>
          <w:rFonts w:ascii="Arial" w:hAnsi="Arial"/>
          <w:sz w:val="22"/>
        </w:rPr>
        <w:t xml:space="preserve"> </w:t>
      </w:r>
      <w:r w:rsidR="00383265">
        <w:rPr>
          <w:rFonts w:ascii="Arial" w:hAnsi="Arial"/>
          <w:sz w:val="22"/>
        </w:rPr>
        <w:tab/>
      </w:r>
      <w:r w:rsidR="00383265">
        <w:rPr>
          <w:rFonts w:ascii="Arial" w:hAnsi="Arial"/>
          <w:sz w:val="22"/>
        </w:rPr>
        <w:tab/>
      </w:r>
      <w:r w:rsidR="00383265">
        <w:rPr>
          <w:rFonts w:ascii="Arial" w:hAnsi="Arial"/>
          <w:sz w:val="22"/>
        </w:rPr>
        <w:tab/>
        <w:t>O</w:t>
      </w:r>
      <w:r>
        <w:rPr>
          <w:rFonts w:ascii="Arial" w:hAnsi="Arial"/>
          <w:sz w:val="22"/>
        </w:rPr>
        <w:t>rganisme:</w:t>
      </w:r>
    </w:p>
    <w:p w14:paraId="13C9E572" w14:textId="77777777" w:rsidR="00FD6D92" w:rsidRDefault="00FD6D92" w:rsidP="00FD6D92">
      <w:pPr>
        <w:rPr>
          <w:rFonts w:ascii="Arial" w:hAnsi="Arial"/>
          <w:sz w:val="22"/>
        </w:rPr>
      </w:pPr>
    </w:p>
    <w:p w14:paraId="4373F2EC"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r>
        <w:rPr>
          <w:rFonts w:ascii="Arial" w:hAnsi="Arial"/>
          <w:b/>
          <w:sz w:val="22"/>
        </w:rPr>
        <w:t>Résumé du projet de recherche:</w:t>
      </w:r>
    </w:p>
    <w:p w14:paraId="523B1D87"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59127DB3"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356D23F4"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37091F02"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3F7619F"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468FF0E"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B0DA44F"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55655E03"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2CD487E9"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06EC1EB"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64125120"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2DBF2319"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18B25432"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0C54BB0A"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29981CF1"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4B9B06C4"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155F7668"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0A4E2829"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3675F18"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5FB81061"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33595266"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04BAE1E2"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107851E1"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2E9CFBF"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0ED3B645"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6B042D7C"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1A51E5A3"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52E34DCB"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52C4BB2" w14:textId="77777777" w:rsidR="00FD6D92" w:rsidRDefault="00FD6D92" w:rsidP="00ED54F6">
      <w:pPr>
        <w:framePr w:w="9157" w:h="10606" w:hSpace="141" w:wrap="auto" w:vAnchor="text" w:hAnchor="page" w:x="1360" w:y="-146"/>
        <w:pBdr>
          <w:top w:val="single" w:sz="6" w:space="1" w:color="auto"/>
          <w:left w:val="single" w:sz="6" w:space="1" w:color="auto"/>
          <w:bottom w:val="single" w:sz="6" w:space="1" w:color="auto"/>
          <w:right w:val="single" w:sz="6" w:space="1" w:color="auto"/>
        </w:pBdr>
        <w:rPr>
          <w:sz w:val="22"/>
        </w:rPr>
      </w:pPr>
    </w:p>
    <w:p w14:paraId="7B0835F6" w14:textId="77777777" w:rsidR="00ED54F6" w:rsidRDefault="00ED54F6" w:rsidP="00FD6D92">
      <w:pPr>
        <w:rPr>
          <w:rFonts w:ascii="Arial" w:hAnsi="Arial"/>
          <w:sz w:val="22"/>
        </w:rPr>
      </w:pPr>
    </w:p>
    <w:p w14:paraId="3F60DB88" w14:textId="77777777" w:rsidR="00FD6D92" w:rsidRDefault="00FD6D92" w:rsidP="00FD6D92">
      <w:pPr>
        <w:rPr>
          <w:rFonts w:ascii="Arial" w:hAnsi="Arial"/>
          <w:sz w:val="22"/>
        </w:rPr>
      </w:pPr>
      <w:r>
        <w:rPr>
          <w:rFonts w:ascii="Arial" w:hAnsi="Arial"/>
          <w:sz w:val="22"/>
        </w:rPr>
        <w:t>Ce projet nécessite-t-il l’avis d’un CCPPRB ?</w:t>
      </w:r>
      <w:r>
        <w:rPr>
          <w:rFonts w:ascii="Arial" w:hAnsi="Arial"/>
          <w:sz w:val="22"/>
        </w:rPr>
        <w:tab/>
      </w:r>
      <w:r>
        <w:rPr>
          <w:rFonts w:ascii="Arial" w:hAnsi="Arial"/>
          <w:sz w:val="22"/>
        </w:rPr>
        <w:tab/>
        <w:t>Oui</w:t>
      </w:r>
      <w:r>
        <w:rPr>
          <w:rFonts w:ascii="Arial" w:hAnsi="Arial"/>
          <w:sz w:val="22"/>
        </w:rPr>
        <w:tab/>
      </w:r>
      <w:r>
        <w:rPr>
          <w:rFonts w:ascii="Arial" w:hAnsi="Arial"/>
          <w:sz w:val="28"/>
        </w:rPr>
        <w:sym w:font="Monotype Sorts" w:char="F06F"/>
      </w:r>
      <w:r>
        <w:rPr>
          <w:rFonts w:ascii="Arial" w:hAnsi="Arial"/>
          <w:sz w:val="22"/>
        </w:rPr>
        <w:tab/>
      </w:r>
      <w:r>
        <w:rPr>
          <w:rFonts w:ascii="Arial" w:hAnsi="Arial"/>
          <w:sz w:val="22"/>
        </w:rPr>
        <w:tab/>
        <w:t>Non</w:t>
      </w:r>
      <w:r>
        <w:rPr>
          <w:rFonts w:ascii="Arial" w:hAnsi="Arial"/>
          <w:sz w:val="22"/>
        </w:rPr>
        <w:tab/>
      </w:r>
      <w:r>
        <w:rPr>
          <w:rFonts w:ascii="Arial" w:hAnsi="Arial"/>
          <w:sz w:val="28"/>
        </w:rPr>
        <w:sym w:font="Monotype Sorts" w:char="F06F"/>
      </w:r>
    </w:p>
    <w:p w14:paraId="01D2D198" w14:textId="37292BB2" w:rsidR="00FD6D92" w:rsidRDefault="00FD6D92" w:rsidP="00FD6D92">
      <w:pPr>
        <w:rPr>
          <w:rFonts w:ascii="Arial" w:hAnsi="Arial"/>
          <w:sz w:val="28"/>
        </w:rPr>
      </w:pPr>
      <w:r>
        <w:rPr>
          <w:rFonts w:ascii="Arial" w:hAnsi="Arial"/>
          <w:sz w:val="22"/>
        </w:rPr>
        <w:tab/>
      </w:r>
      <w:r w:rsidR="00383265">
        <w:rPr>
          <w:rFonts w:ascii="Arial" w:hAnsi="Arial"/>
          <w:sz w:val="22"/>
        </w:rPr>
        <w:t>Si</w:t>
      </w:r>
      <w:r>
        <w:rPr>
          <w:rFonts w:ascii="Arial" w:hAnsi="Arial"/>
          <w:sz w:val="22"/>
        </w:rPr>
        <w:t xml:space="preserve"> oui, celui-ci a-t-il été obtenu ?</w:t>
      </w:r>
      <w:r>
        <w:rPr>
          <w:rFonts w:ascii="Arial" w:hAnsi="Arial"/>
          <w:sz w:val="22"/>
        </w:rPr>
        <w:tab/>
      </w:r>
      <w:r>
        <w:rPr>
          <w:rFonts w:ascii="Arial" w:hAnsi="Arial"/>
          <w:sz w:val="22"/>
        </w:rPr>
        <w:tab/>
      </w:r>
      <w:r>
        <w:rPr>
          <w:rFonts w:ascii="Arial" w:hAnsi="Arial"/>
          <w:sz w:val="22"/>
        </w:rPr>
        <w:tab/>
        <w:t>Oui</w:t>
      </w:r>
      <w:r>
        <w:rPr>
          <w:rFonts w:ascii="Arial" w:hAnsi="Arial"/>
          <w:sz w:val="22"/>
        </w:rPr>
        <w:tab/>
      </w:r>
      <w:r>
        <w:rPr>
          <w:rFonts w:ascii="Arial" w:hAnsi="Arial"/>
          <w:sz w:val="28"/>
        </w:rPr>
        <w:sym w:font="Monotype Sorts" w:char="F06F"/>
      </w:r>
      <w:r>
        <w:rPr>
          <w:rFonts w:ascii="Arial" w:hAnsi="Arial"/>
          <w:sz w:val="22"/>
        </w:rPr>
        <w:tab/>
      </w:r>
      <w:r>
        <w:rPr>
          <w:rFonts w:ascii="Arial" w:hAnsi="Arial"/>
          <w:sz w:val="22"/>
        </w:rPr>
        <w:tab/>
        <w:t>Non</w:t>
      </w:r>
      <w:r>
        <w:rPr>
          <w:rFonts w:ascii="Arial" w:hAnsi="Arial"/>
          <w:sz w:val="22"/>
        </w:rPr>
        <w:tab/>
      </w:r>
      <w:r>
        <w:rPr>
          <w:rFonts w:ascii="Arial" w:hAnsi="Arial"/>
          <w:sz w:val="28"/>
        </w:rPr>
        <w:sym w:font="Monotype Sorts" w:char="F06F"/>
      </w:r>
    </w:p>
    <w:p w14:paraId="0FBF57E3" w14:textId="77777777" w:rsidR="00FD6D92" w:rsidRPr="00C579D9" w:rsidRDefault="00FD6D92" w:rsidP="00FD6D92">
      <w:pPr>
        <w:rPr>
          <w:rFonts w:ascii="Arial" w:hAnsi="Arial"/>
          <w:sz w:val="28"/>
        </w:rPr>
      </w:pPr>
    </w:p>
    <w:p w14:paraId="3A9B64A0" w14:textId="77777777" w:rsidR="00FD6D92" w:rsidRPr="00C579D9" w:rsidRDefault="00FD6D92" w:rsidP="00FD6D92">
      <w:pPr>
        <w:rPr>
          <w:rFonts w:ascii="Arial" w:hAnsi="Arial"/>
          <w:sz w:val="22"/>
        </w:rPr>
      </w:pPr>
      <w:r w:rsidRPr="00C579D9">
        <w:rPr>
          <w:rFonts w:ascii="Arial" w:hAnsi="Arial"/>
          <w:sz w:val="22"/>
          <w:szCs w:val="22"/>
        </w:rPr>
        <w:t>Ce projet nécessite-t-il l’utilisation d’animaux de laboratoire ?</w:t>
      </w:r>
      <w:r w:rsidRPr="00C579D9">
        <w:rPr>
          <w:rFonts w:ascii="Arial" w:hAnsi="Arial"/>
          <w:sz w:val="22"/>
        </w:rPr>
        <w:t xml:space="preserve">    Oui </w:t>
      </w:r>
      <w:r w:rsidRPr="00C579D9">
        <w:rPr>
          <w:rFonts w:ascii="Arial" w:hAnsi="Arial"/>
          <w:sz w:val="28"/>
        </w:rPr>
        <w:sym w:font="Monotype Sorts" w:char="F06F"/>
      </w:r>
      <w:r w:rsidRPr="00C579D9">
        <w:rPr>
          <w:rFonts w:ascii="Arial" w:hAnsi="Arial"/>
          <w:sz w:val="22"/>
        </w:rPr>
        <w:tab/>
        <w:t xml:space="preserve">     Non </w:t>
      </w:r>
      <w:r w:rsidRPr="00C579D9">
        <w:rPr>
          <w:rFonts w:ascii="Arial" w:hAnsi="Arial"/>
          <w:sz w:val="28"/>
        </w:rPr>
        <w:sym w:font="Monotype Sorts" w:char="F06F"/>
      </w:r>
    </w:p>
    <w:p w14:paraId="767031B4" w14:textId="20350EBE" w:rsidR="00FD6D92" w:rsidRPr="00C579D9" w:rsidRDefault="00383265" w:rsidP="00FD6D92">
      <w:pPr>
        <w:rPr>
          <w:rFonts w:ascii="Arial" w:hAnsi="Arial"/>
          <w:sz w:val="22"/>
          <w:szCs w:val="22"/>
        </w:rPr>
      </w:pPr>
      <w:r w:rsidRPr="00C579D9">
        <w:rPr>
          <w:rFonts w:ascii="Arial" w:hAnsi="Arial"/>
          <w:sz w:val="22"/>
          <w:szCs w:val="22"/>
        </w:rPr>
        <w:t>Si</w:t>
      </w:r>
      <w:r w:rsidR="00FD6D92" w:rsidRPr="00C579D9">
        <w:rPr>
          <w:rFonts w:ascii="Arial" w:hAnsi="Arial"/>
          <w:sz w:val="22"/>
          <w:szCs w:val="22"/>
        </w:rPr>
        <w:t xml:space="preserve"> oui a-t-il obtenu l’agrément du comité d’éthique régional ?      </w:t>
      </w:r>
      <w:r w:rsidR="00FD6D92" w:rsidRPr="00C579D9">
        <w:rPr>
          <w:rFonts w:ascii="Arial" w:hAnsi="Arial"/>
          <w:sz w:val="22"/>
        </w:rPr>
        <w:t xml:space="preserve">Oui </w:t>
      </w:r>
      <w:r w:rsidR="00FD6D92" w:rsidRPr="00C579D9">
        <w:rPr>
          <w:rFonts w:ascii="Arial" w:hAnsi="Arial"/>
          <w:sz w:val="28"/>
        </w:rPr>
        <w:sym w:font="Monotype Sorts" w:char="F06F"/>
      </w:r>
      <w:r w:rsidR="00FD6D92" w:rsidRPr="00C579D9">
        <w:rPr>
          <w:rFonts w:ascii="Arial" w:hAnsi="Arial"/>
          <w:sz w:val="22"/>
        </w:rPr>
        <w:tab/>
        <w:t xml:space="preserve">     Non </w:t>
      </w:r>
      <w:r w:rsidR="00FD6D92" w:rsidRPr="00C579D9">
        <w:rPr>
          <w:rFonts w:ascii="Arial" w:hAnsi="Arial"/>
          <w:sz w:val="28"/>
        </w:rPr>
        <w:sym w:font="Monotype Sorts" w:char="F06F"/>
      </w:r>
    </w:p>
    <w:p w14:paraId="492FAF97" w14:textId="77777777" w:rsidR="00FD6D92" w:rsidRPr="00C579D9" w:rsidRDefault="00FD6D92" w:rsidP="00FD6D92">
      <w:pPr>
        <w:rPr>
          <w:rFonts w:ascii="Arial" w:hAnsi="Arial"/>
          <w:sz w:val="22"/>
        </w:rPr>
      </w:pPr>
    </w:p>
    <w:p w14:paraId="45700E98" w14:textId="77777777" w:rsidR="00FD6D92" w:rsidRPr="00C579D9" w:rsidRDefault="00FD6D92" w:rsidP="00FD6D92">
      <w:pPr>
        <w:rPr>
          <w:rFonts w:ascii="Arial" w:hAnsi="Arial"/>
          <w:sz w:val="22"/>
        </w:rPr>
      </w:pPr>
    </w:p>
    <w:p w14:paraId="76ECB5C8" w14:textId="77777777" w:rsidR="00FD6D92" w:rsidRDefault="00FD6D92" w:rsidP="00FD6D92">
      <w:pPr>
        <w:rPr>
          <w:rFonts w:ascii="Arial" w:hAnsi="Arial"/>
          <w:sz w:val="22"/>
        </w:rPr>
      </w:pPr>
    </w:p>
    <w:p w14:paraId="7206AE51" w14:textId="77777777" w:rsidR="00FD6D92" w:rsidRDefault="00FD6D92" w:rsidP="00FD6D92">
      <w:pPr>
        <w:rPr>
          <w:rFonts w:ascii="Arial" w:hAnsi="Arial"/>
          <w:sz w:val="22"/>
        </w:rPr>
      </w:pPr>
      <w:r>
        <w:rPr>
          <w:rFonts w:ascii="Arial" w:hAnsi="Arial"/>
          <w:sz w:val="22"/>
        </w:rPr>
        <w:t>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Signature du demandeur:</w:t>
      </w:r>
    </w:p>
    <w:p w14:paraId="055A5297" w14:textId="77777777" w:rsidR="00996E73" w:rsidRDefault="00996E73"/>
    <w:sectPr w:rsidR="00996E73" w:rsidSect="00B958AE">
      <w:footerReference w:type="default" r:id="rId12"/>
      <w:pgSz w:w="11906" w:h="16838"/>
      <w:pgMar w:top="567"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BD0D5" w14:textId="77777777" w:rsidR="00F903CD" w:rsidRDefault="00F903CD">
      <w:r>
        <w:separator/>
      </w:r>
    </w:p>
  </w:endnote>
  <w:endnote w:type="continuationSeparator" w:id="0">
    <w:p w14:paraId="7A49236D" w14:textId="77777777" w:rsidR="00F903CD" w:rsidRDefault="00F9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PPFI+ArialNarrow,Bold">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onotype Sorts">
    <w:altName w:val="Symbol"/>
    <w:charset w:val="02"/>
    <w:family w:val="auto"/>
    <w:pitch w:val="variable"/>
    <w:sig w:usb0="00000000" w:usb1="10000000" w:usb2="00000000" w:usb3="00000000" w:csb0="80000000" w:csb1="00000000"/>
  </w:font>
  <w:font w:name="Minion Pro Bold Cond Ital">
    <w:altName w:val="Times New Roman"/>
    <w:charset w:val="00"/>
    <w:family w:val="auto"/>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1EAFA" w14:textId="08682BF4" w:rsidR="00442C7C" w:rsidRDefault="00E013F9">
    <w:pPr>
      <w:pStyle w:val="Pieddepage"/>
    </w:pPr>
    <w:r>
      <w:t>Appel d’Offres Recherche 201</w:t>
    </w:r>
    <w:ins w:id="187" w:author="Fabienne VICTOIRE-FERON" w:date="2019-04-11T15:18:00Z">
      <w:r w:rsidR="00E6687C">
        <w:t>9</w:t>
      </w:r>
    </w:ins>
    <w:del w:id="188" w:author="Fabienne VICTOIRE-FERON" w:date="2019-04-11T15:18:00Z">
      <w:r w:rsidDel="00E6687C">
        <w:delText>8</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F3C77" w14:textId="77777777" w:rsidR="00F903CD" w:rsidRDefault="00F903CD">
      <w:r>
        <w:separator/>
      </w:r>
    </w:p>
  </w:footnote>
  <w:footnote w:type="continuationSeparator" w:id="0">
    <w:p w14:paraId="7E250796" w14:textId="77777777" w:rsidR="00F903CD" w:rsidRDefault="00F90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762C9"/>
    <w:multiLevelType w:val="multilevel"/>
    <w:tmpl w:val="F97235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1C63E4D"/>
    <w:multiLevelType w:val="hybridMultilevel"/>
    <w:tmpl w:val="B55E8EEC"/>
    <w:lvl w:ilvl="0" w:tplc="2496180A">
      <w:start w:val="1"/>
      <w:numFmt w:val="bullet"/>
      <w:lvlText w:val="-"/>
      <w:lvlJc w:val="left"/>
      <w:pPr>
        <w:ind w:left="-66" w:hanging="360"/>
      </w:pPr>
      <w:rPr>
        <w:rFonts w:ascii="Arial" w:eastAsia="Times New Roman"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ienne VICTOIRE-FERON">
    <w15:presenceInfo w15:providerId="AD" w15:userId="S-1-5-21-1620630602-1096126749-3444264421-1108"/>
  </w15:person>
  <w15:person w15:author="Brigitte Sola">
    <w15:presenceInfo w15:providerId="None" w15:userId="Brigitte S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92"/>
    <w:rsid w:val="0000688A"/>
    <w:rsid w:val="00021496"/>
    <w:rsid w:val="00045971"/>
    <w:rsid w:val="000D6B22"/>
    <w:rsid w:val="0016715A"/>
    <w:rsid w:val="00196D48"/>
    <w:rsid w:val="00213704"/>
    <w:rsid w:val="00383265"/>
    <w:rsid w:val="003A0D66"/>
    <w:rsid w:val="00417086"/>
    <w:rsid w:val="00497227"/>
    <w:rsid w:val="007D1DE6"/>
    <w:rsid w:val="00901542"/>
    <w:rsid w:val="009350FD"/>
    <w:rsid w:val="00996E73"/>
    <w:rsid w:val="00B36058"/>
    <w:rsid w:val="00BD4BE3"/>
    <w:rsid w:val="00C33712"/>
    <w:rsid w:val="00C7315F"/>
    <w:rsid w:val="00D21308"/>
    <w:rsid w:val="00E013F9"/>
    <w:rsid w:val="00E6687C"/>
    <w:rsid w:val="00ED54F6"/>
    <w:rsid w:val="00F903CD"/>
    <w:rsid w:val="00FB4D5B"/>
    <w:rsid w:val="00FD6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D1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D92"/>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FD6D92"/>
    <w:pPr>
      <w:keepNext/>
      <w:jc w:val="center"/>
      <w:outlineLvl w:val="1"/>
    </w:pPr>
    <w:rPr>
      <w:b/>
      <w:i/>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D6D92"/>
    <w:rPr>
      <w:rFonts w:ascii="Times New Roman" w:eastAsia="Times New Roman" w:hAnsi="Times New Roman" w:cs="Times New Roman"/>
      <w:b/>
      <w:i/>
      <w:szCs w:val="20"/>
      <w:u w:val="single"/>
      <w:lang w:eastAsia="fr-FR"/>
    </w:rPr>
  </w:style>
  <w:style w:type="paragraph" w:customStyle="1" w:styleId="Default">
    <w:name w:val="Default"/>
    <w:rsid w:val="00FD6D92"/>
    <w:pPr>
      <w:widowControl w:val="0"/>
      <w:autoSpaceDE w:val="0"/>
      <w:autoSpaceDN w:val="0"/>
      <w:adjustRightInd w:val="0"/>
    </w:pPr>
    <w:rPr>
      <w:rFonts w:ascii="DOPPFI+ArialNarrow,Bold" w:eastAsia="Times New Roman" w:hAnsi="DOPPFI+ArialNarrow,Bold" w:cs="DOPPFI+ArialNarrow,Bold"/>
      <w:color w:val="000000"/>
      <w:lang w:eastAsia="fr-FR"/>
    </w:rPr>
  </w:style>
  <w:style w:type="paragraph" w:styleId="Retraitcorpsdetexte">
    <w:name w:val="Body Text Indent"/>
    <w:basedOn w:val="Normal"/>
    <w:link w:val="RetraitcorpsdetexteCar"/>
    <w:rsid w:val="00FD6D92"/>
    <w:pPr>
      <w:pBdr>
        <w:top w:val="single" w:sz="4" w:space="1" w:color="auto"/>
        <w:left w:val="single" w:sz="4" w:space="4" w:color="auto"/>
        <w:bottom w:val="single" w:sz="4" w:space="1" w:color="auto"/>
        <w:right w:val="single" w:sz="4" w:space="4" w:color="auto"/>
      </w:pBdr>
      <w:shd w:val="pct20" w:color="000000" w:fill="FFFFFF"/>
      <w:ind w:left="567"/>
      <w:jc w:val="center"/>
    </w:pPr>
    <w:rPr>
      <w:b/>
      <w:sz w:val="28"/>
    </w:rPr>
  </w:style>
  <w:style w:type="character" w:customStyle="1" w:styleId="RetraitcorpsdetexteCar">
    <w:name w:val="Retrait corps de texte Car"/>
    <w:basedOn w:val="Policepardfaut"/>
    <w:link w:val="Retraitcorpsdetexte"/>
    <w:rsid w:val="00FD6D92"/>
    <w:rPr>
      <w:rFonts w:ascii="Times New Roman" w:eastAsia="Times New Roman" w:hAnsi="Times New Roman" w:cs="Times New Roman"/>
      <w:b/>
      <w:sz w:val="28"/>
      <w:szCs w:val="20"/>
      <w:shd w:val="pct20" w:color="000000" w:fill="FFFFFF"/>
      <w:lang w:eastAsia="fr-FR"/>
    </w:rPr>
  </w:style>
  <w:style w:type="paragraph" w:styleId="Corpsdetexte2">
    <w:name w:val="Body Text 2"/>
    <w:basedOn w:val="Normal"/>
    <w:link w:val="Corpsdetexte2Car"/>
    <w:rsid w:val="00FD6D92"/>
    <w:pPr>
      <w:jc w:val="both"/>
    </w:pPr>
    <w:rPr>
      <w:b/>
      <w:sz w:val="24"/>
    </w:rPr>
  </w:style>
  <w:style w:type="character" w:customStyle="1" w:styleId="Corpsdetexte2Car">
    <w:name w:val="Corps de texte 2 Car"/>
    <w:basedOn w:val="Policepardfaut"/>
    <w:link w:val="Corpsdetexte2"/>
    <w:rsid w:val="00FD6D92"/>
    <w:rPr>
      <w:rFonts w:ascii="Times New Roman" w:eastAsia="Times New Roman" w:hAnsi="Times New Roman" w:cs="Times New Roman"/>
      <w:b/>
      <w:szCs w:val="20"/>
      <w:lang w:eastAsia="fr-FR"/>
    </w:rPr>
  </w:style>
  <w:style w:type="paragraph" w:customStyle="1" w:styleId="CM12">
    <w:name w:val="CM12"/>
    <w:basedOn w:val="Default"/>
    <w:next w:val="Default"/>
    <w:rsid w:val="00FD6D92"/>
    <w:pPr>
      <w:spacing w:after="288"/>
    </w:pPr>
    <w:rPr>
      <w:color w:val="auto"/>
    </w:rPr>
  </w:style>
  <w:style w:type="character" w:customStyle="1" w:styleId="Lienhypertexte1">
    <w:name w:val="Lien hypertexte1"/>
    <w:rsid w:val="00FD6D92"/>
    <w:rPr>
      <w:color w:val="0000FF"/>
      <w:u w:val="single"/>
    </w:rPr>
  </w:style>
  <w:style w:type="character" w:styleId="Lienhypertexte">
    <w:name w:val="Hyperlink"/>
    <w:rsid w:val="00FD6D92"/>
    <w:rPr>
      <w:color w:val="0000FF"/>
      <w:u w:val="single"/>
    </w:rPr>
  </w:style>
  <w:style w:type="paragraph" w:styleId="Pieddepage">
    <w:name w:val="footer"/>
    <w:basedOn w:val="Normal"/>
    <w:link w:val="PieddepageCar"/>
    <w:uiPriority w:val="99"/>
    <w:rsid w:val="00FD6D92"/>
    <w:pPr>
      <w:tabs>
        <w:tab w:val="center" w:pos="4536"/>
        <w:tab w:val="right" w:pos="9072"/>
      </w:tabs>
    </w:pPr>
  </w:style>
  <w:style w:type="character" w:customStyle="1" w:styleId="PieddepageCar">
    <w:name w:val="Pied de page Car"/>
    <w:basedOn w:val="Policepardfaut"/>
    <w:link w:val="Pieddepage"/>
    <w:uiPriority w:val="99"/>
    <w:rsid w:val="00FD6D92"/>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FD6D92"/>
    <w:pPr>
      <w:ind w:left="720"/>
      <w:contextualSpacing/>
    </w:pPr>
  </w:style>
  <w:style w:type="paragraph" w:styleId="Textebrut">
    <w:name w:val="Plain Text"/>
    <w:basedOn w:val="Normal"/>
    <w:link w:val="TextebrutCar"/>
    <w:uiPriority w:val="99"/>
    <w:unhideWhenUsed/>
    <w:rsid w:val="00FD6D92"/>
    <w:pPr>
      <w:spacing w:line="273" w:lineRule="auto"/>
    </w:pPr>
    <w:rPr>
      <w:rFonts w:ascii="Consolas" w:hAnsi="Consolas"/>
      <w:color w:val="000000"/>
      <w:kern w:val="28"/>
      <w:sz w:val="21"/>
      <w:szCs w:val="21"/>
    </w:rPr>
  </w:style>
  <w:style w:type="character" w:customStyle="1" w:styleId="TextebrutCar">
    <w:name w:val="Texte brut Car"/>
    <w:basedOn w:val="Policepardfaut"/>
    <w:link w:val="Textebrut"/>
    <w:uiPriority w:val="99"/>
    <w:rsid w:val="00FD6D92"/>
    <w:rPr>
      <w:rFonts w:ascii="Consolas" w:eastAsia="Times New Roman" w:hAnsi="Consolas" w:cs="Times New Roman"/>
      <w:color w:val="000000"/>
      <w:kern w:val="28"/>
      <w:sz w:val="21"/>
      <w:szCs w:val="21"/>
      <w:lang w:eastAsia="fr-FR"/>
    </w:rPr>
  </w:style>
  <w:style w:type="paragraph" w:styleId="Textedebulles">
    <w:name w:val="Balloon Text"/>
    <w:basedOn w:val="Normal"/>
    <w:link w:val="TextedebullesCar"/>
    <w:uiPriority w:val="99"/>
    <w:semiHidden/>
    <w:unhideWhenUsed/>
    <w:rsid w:val="00FD6D92"/>
    <w:rPr>
      <w:sz w:val="18"/>
      <w:szCs w:val="18"/>
    </w:rPr>
  </w:style>
  <w:style w:type="character" w:customStyle="1" w:styleId="TextedebullesCar">
    <w:name w:val="Texte de bulles Car"/>
    <w:basedOn w:val="Policepardfaut"/>
    <w:link w:val="Textedebulles"/>
    <w:uiPriority w:val="99"/>
    <w:semiHidden/>
    <w:rsid w:val="00FD6D92"/>
    <w:rPr>
      <w:rFonts w:ascii="Times New Roman" w:eastAsia="Times New Roman" w:hAnsi="Times New Roman" w:cs="Times New Roman"/>
      <w:sz w:val="18"/>
      <w:szCs w:val="18"/>
      <w:lang w:eastAsia="fr-FR"/>
    </w:rPr>
  </w:style>
  <w:style w:type="paragraph" w:styleId="En-tte">
    <w:name w:val="header"/>
    <w:basedOn w:val="Normal"/>
    <w:link w:val="En-tteCar"/>
    <w:uiPriority w:val="99"/>
    <w:unhideWhenUsed/>
    <w:rsid w:val="00497227"/>
    <w:pPr>
      <w:tabs>
        <w:tab w:val="center" w:pos="4536"/>
        <w:tab w:val="right" w:pos="9072"/>
      </w:tabs>
    </w:pPr>
  </w:style>
  <w:style w:type="character" w:customStyle="1" w:styleId="En-tteCar">
    <w:name w:val="En-tête Car"/>
    <w:basedOn w:val="Policepardfaut"/>
    <w:link w:val="En-tte"/>
    <w:uiPriority w:val="99"/>
    <w:rsid w:val="0049722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gue-cancer.net/article/2091_appels-d-offres-regionaux-ou-inter-departementau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abienne.benoit@ligue-cancer.net" TargetMode="External"/><Relationship Id="rId4" Type="http://schemas.openxmlformats.org/officeDocument/2006/relationships/webSettings" Target="webSettings.xml"/><Relationship Id="rId9" Type="http://schemas.openxmlformats.org/officeDocument/2006/relationships/hyperlink" Target="mailto:fabienne.benoit@ligue-cancer.net"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1720</Words>
  <Characters>9465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Fabienne VICTOIRE-FERON</cp:lastModifiedBy>
  <cp:revision>4</cp:revision>
  <dcterms:created xsi:type="dcterms:W3CDTF">2018-03-13T15:29:00Z</dcterms:created>
  <dcterms:modified xsi:type="dcterms:W3CDTF">2019-04-11T15:15:00Z</dcterms:modified>
</cp:coreProperties>
</file>